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EBD3D" w14:textId="2B211271" w:rsidR="00C60200" w:rsidRPr="00C60200" w:rsidRDefault="00C60200" w:rsidP="00141419">
      <w:pPr>
        <w:jc w:val="center"/>
        <w:rPr>
          <w:rFonts w:ascii="Calibri" w:hAnsi="Calibri" w:cs="Calibri"/>
          <w:sz w:val="28"/>
          <w:szCs w:val="28"/>
          <w:u w:val="single"/>
        </w:rPr>
      </w:pPr>
      <w:r w:rsidRPr="00C60200">
        <w:rPr>
          <w:rFonts w:ascii="Calibri" w:hAnsi="Calibri" w:cs="Calibri"/>
          <w:b/>
          <w:bCs/>
          <w:sz w:val="28"/>
          <w:szCs w:val="28"/>
          <w:u w:val="single"/>
        </w:rPr>
        <w:t>NCCU</w:t>
      </w:r>
      <w:r w:rsidR="00141419" w:rsidRPr="000C1F6A">
        <w:rPr>
          <w:rFonts w:ascii="Calibri" w:hAnsi="Calibri" w:cs="Calibri"/>
          <w:b/>
          <w:bCs/>
          <w:sz w:val="28"/>
          <w:szCs w:val="28"/>
          <w:u w:val="single"/>
        </w:rPr>
        <w:t xml:space="preserve"> </w:t>
      </w:r>
      <w:r w:rsidRPr="00C60200">
        <w:rPr>
          <w:rFonts w:ascii="Calibri" w:hAnsi="Calibri" w:cs="Calibri"/>
          <w:b/>
          <w:bCs/>
          <w:sz w:val="28"/>
          <w:szCs w:val="28"/>
          <w:u w:val="single"/>
        </w:rPr>
        <w:t>RULES FOR COUNTIES CHAMPIONSHIPS</w:t>
      </w:r>
    </w:p>
    <w:p w14:paraId="2235A2E5" w14:textId="7EB6FD02" w:rsidR="00324C5B" w:rsidRDefault="00C60200" w:rsidP="00C60200">
      <w:pPr>
        <w:rPr>
          <w:rFonts w:ascii="Calibri" w:hAnsi="Calibri" w:cs="Calibri"/>
          <w:sz w:val="24"/>
          <w:szCs w:val="24"/>
        </w:rPr>
      </w:pPr>
      <w:r w:rsidRPr="00C60200">
        <w:rPr>
          <w:rFonts w:ascii="Calibri" w:hAnsi="Calibri" w:cs="Calibri"/>
          <w:b/>
          <w:bCs/>
          <w:sz w:val="24"/>
          <w:szCs w:val="24"/>
        </w:rPr>
        <w:t xml:space="preserve">(Including NCCU Junior County Championships) </w:t>
      </w:r>
      <w:r w:rsidRPr="00C60200">
        <w:rPr>
          <w:rFonts w:ascii="Calibri" w:hAnsi="Calibri" w:cs="Calibri"/>
          <w:sz w:val="24"/>
          <w:szCs w:val="24"/>
        </w:rPr>
        <w:t xml:space="preserve">As adopted by the NCCU AGM, June 1996. </w:t>
      </w:r>
    </w:p>
    <w:p w14:paraId="59983662" w14:textId="153B6245" w:rsidR="00C60200" w:rsidRPr="00C60200" w:rsidRDefault="00C60200" w:rsidP="00C60200">
      <w:pPr>
        <w:rPr>
          <w:rFonts w:ascii="Calibri" w:hAnsi="Calibri" w:cs="Calibri"/>
          <w:sz w:val="24"/>
          <w:szCs w:val="24"/>
        </w:rPr>
      </w:pPr>
      <w:r w:rsidRPr="00C60200">
        <w:rPr>
          <w:rFonts w:ascii="Calibri" w:hAnsi="Calibri" w:cs="Calibri"/>
          <w:sz w:val="24"/>
          <w:szCs w:val="24"/>
        </w:rPr>
        <w:t>Amended Sep 2006, July 2009, June 2019, March 2022</w:t>
      </w:r>
      <w:r w:rsidR="000C1F6A" w:rsidRPr="00EB7D0D">
        <w:rPr>
          <w:rFonts w:ascii="Calibri" w:hAnsi="Calibri" w:cs="Calibri"/>
          <w:sz w:val="24"/>
          <w:szCs w:val="24"/>
        </w:rPr>
        <w:t>.</w:t>
      </w:r>
      <w:r w:rsidRPr="00C60200">
        <w:rPr>
          <w:rFonts w:ascii="Calibri" w:hAnsi="Calibri" w:cs="Calibri"/>
          <w:sz w:val="24"/>
          <w:szCs w:val="24"/>
        </w:rPr>
        <w:t xml:space="preserve"> </w:t>
      </w:r>
    </w:p>
    <w:p w14:paraId="44D207A3" w14:textId="77777777" w:rsidR="00324C5B" w:rsidRDefault="00324C5B" w:rsidP="00C60200">
      <w:pPr>
        <w:rPr>
          <w:rFonts w:ascii="Calibri" w:hAnsi="Calibri" w:cs="Calibri"/>
          <w:b/>
          <w:bCs/>
          <w:sz w:val="24"/>
          <w:szCs w:val="24"/>
        </w:rPr>
      </w:pPr>
    </w:p>
    <w:p w14:paraId="3F6B2FFC" w14:textId="7063EEEE" w:rsidR="00C60200" w:rsidRPr="00C60200" w:rsidRDefault="00C60200" w:rsidP="00C60200">
      <w:pPr>
        <w:rPr>
          <w:rFonts w:ascii="Calibri" w:hAnsi="Calibri" w:cs="Calibri"/>
          <w:sz w:val="24"/>
          <w:szCs w:val="24"/>
        </w:rPr>
      </w:pPr>
      <w:r w:rsidRPr="00C60200">
        <w:rPr>
          <w:rFonts w:ascii="Calibri" w:hAnsi="Calibri" w:cs="Calibri"/>
          <w:b/>
          <w:bCs/>
          <w:sz w:val="24"/>
          <w:szCs w:val="24"/>
        </w:rPr>
        <w:t xml:space="preserve">1 Interpretation </w:t>
      </w:r>
    </w:p>
    <w:p w14:paraId="0E1C9CFC" w14:textId="77777777" w:rsidR="00C60200" w:rsidRPr="00C60200" w:rsidRDefault="00C60200" w:rsidP="00141419">
      <w:pPr>
        <w:jc w:val="both"/>
        <w:rPr>
          <w:rFonts w:ascii="Calibri" w:hAnsi="Calibri" w:cs="Calibri"/>
          <w:sz w:val="24"/>
          <w:szCs w:val="24"/>
        </w:rPr>
      </w:pPr>
      <w:r w:rsidRPr="00C60200">
        <w:rPr>
          <w:rFonts w:ascii="Calibri" w:hAnsi="Calibri" w:cs="Calibri"/>
          <w:sz w:val="24"/>
          <w:szCs w:val="24"/>
        </w:rPr>
        <w:t xml:space="preserve">In these rules, unless the context requires otherwise, references to the Counties Championship are to be construed so as to refer also to Counties Open, Under 2050, Under 1850, Under 1650 and Under 1450 Championships. </w:t>
      </w:r>
    </w:p>
    <w:p w14:paraId="7ABF1921" w14:textId="77777777" w:rsidR="00C60200" w:rsidRPr="00C60200" w:rsidRDefault="00C60200" w:rsidP="00141419">
      <w:pPr>
        <w:jc w:val="both"/>
        <w:rPr>
          <w:rFonts w:ascii="Calibri" w:hAnsi="Calibri" w:cs="Calibri"/>
          <w:sz w:val="24"/>
          <w:szCs w:val="24"/>
        </w:rPr>
      </w:pPr>
      <w:r w:rsidRPr="00C60200">
        <w:rPr>
          <w:rFonts w:ascii="Calibri" w:hAnsi="Calibri" w:cs="Calibri"/>
          <w:sz w:val="24"/>
          <w:szCs w:val="24"/>
        </w:rPr>
        <w:t xml:space="preserve">Junior Competitions include the </w:t>
      </w:r>
      <w:commentRangeStart w:id="0"/>
      <w:r w:rsidRPr="00C60200">
        <w:rPr>
          <w:rFonts w:ascii="Calibri" w:hAnsi="Calibri" w:cs="Calibri"/>
          <w:sz w:val="24"/>
          <w:szCs w:val="24"/>
        </w:rPr>
        <w:t>U18 Junior County Jamboree and the U16 Pennine Cup</w:t>
      </w:r>
      <w:commentRangeEnd w:id="0"/>
      <w:r w:rsidR="005313FA">
        <w:rPr>
          <w:rStyle w:val="CommentReference"/>
        </w:rPr>
        <w:commentReference w:id="0"/>
      </w:r>
      <w:r w:rsidRPr="00C60200">
        <w:rPr>
          <w:rFonts w:ascii="Calibri" w:hAnsi="Calibri" w:cs="Calibri"/>
          <w:sz w:val="24"/>
          <w:szCs w:val="24"/>
        </w:rPr>
        <w:t xml:space="preserve">. </w:t>
      </w:r>
    </w:p>
    <w:p w14:paraId="51E86CBD" w14:textId="77777777" w:rsidR="00324C5B" w:rsidRDefault="00324C5B" w:rsidP="00141419">
      <w:pPr>
        <w:jc w:val="both"/>
        <w:rPr>
          <w:rFonts w:ascii="Calibri" w:hAnsi="Calibri" w:cs="Calibri"/>
          <w:b/>
          <w:bCs/>
          <w:sz w:val="24"/>
          <w:szCs w:val="24"/>
        </w:rPr>
      </w:pPr>
    </w:p>
    <w:p w14:paraId="1033FFED" w14:textId="487BD6B3" w:rsidR="00C60200" w:rsidRPr="00C60200" w:rsidRDefault="00C60200" w:rsidP="00141419">
      <w:pPr>
        <w:jc w:val="both"/>
        <w:rPr>
          <w:rFonts w:ascii="Calibri" w:hAnsi="Calibri" w:cs="Calibri"/>
          <w:sz w:val="24"/>
          <w:szCs w:val="24"/>
        </w:rPr>
      </w:pPr>
      <w:r w:rsidRPr="00C60200">
        <w:rPr>
          <w:rFonts w:ascii="Calibri" w:hAnsi="Calibri" w:cs="Calibri"/>
          <w:b/>
          <w:bCs/>
          <w:sz w:val="24"/>
          <w:szCs w:val="24"/>
        </w:rPr>
        <w:t xml:space="preserve">2 Entry </w:t>
      </w:r>
    </w:p>
    <w:p w14:paraId="35EDE12B" w14:textId="77777777" w:rsidR="00C60200" w:rsidRPr="00C60200" w:rsidRDefault="00C60200" w:rsidP="00141419">
      <w:pPr>
        <w:jc w:val="both"/>
        <w:rPr>
          <w:rFonts w:ascii="Calibri" w:hAnsi="Calibri" w:cs="Calibri"/>
          <w:sz w:val="24"/>
          <w:szCs w:val="24"/>
        </w:rPr>
      </w:pPr>
      <w:r w:rsidRPr="00C60200">
        <w:rPr>
          <w:rFonts w:ascii="Calibri" w:hAnsi="Calibri" w:cs="Calibri"/>
          <w:sz w:val="24"/>
          <w:szCs w:val="24"/>
        </w:rPr>
        <w:t xml:space="preserve">a. The Competition for each Counties Championship is conducted annually and is open to each constituent member County Chess Association. </w:t>
      </w:r>
    </w:p>
    <w:p w14:paraId="01E3FFB3" w14:textId="085C995E" w:rsidR="00C60200" w:rsidRPr="00C60200" w:rsidRDefault="00C60200" w:rsidP="00141419">
      <w:pPr>
        <w:jc w:val="both"/>
        <w:rPr>
          <w:rFonts w:ascii="Calibri" w:hAnsi="Calibri" w:cs="Calibri"/>
          <w:sz w:val="24"/>
          <w:szCs w:val="24"/>
        </w:rPr>
      </w:pPr>
      <w:r w:rsidRPr="00C60200">
        <w:rPr>
          <w:rFonts w:ascii="Calibri" w:hAnsi="Calibri" w:cs="Calibri"/>
          <w:sz w:val="24"/>
          <w:szCs w:val="24"/>
        </w:rPr>
        <w:t xml:space="preserve">b. Entries for the Counties Championship must be made to the NCCU County Controller and copied to the NCCU Secretary no later than 30th </w:t>
      </w:r>
      <w:del w:id="1" w:author="Mick Norris" w:date="2024-09-23T16:11:00Z" w16du:dateUtc="2024-09-23T15:11:00Z">
        <w:r w:rsidRPr="00C60200" w:rsidDel="005313FA">
          <w:rPr>
            <w:rFonts w:ascii="Calibri" w:hAnsi="Calibri" w:cs="Calibri"/>
            <w:sz w:val="24"/>
            <w:szCs w:val="24"/>
          </w:rPr>
          <w:delText xml:space="preserve">November </w:delText>
        </w:r>
      </w:del>
      <w:ins w:id="2" w:author="Mick Norris" w:date="2024-09-23T16:11:00Z" w16du:dateUtc="2024-09-23T15:11:00Z">
        <w:r w:rsidR="005313FA">
          <w:rPr>
            <w:rFonts w:ascii="Calibri" w:hAnsi="Calibri" w:cs="Calibri"/>
            <w:sz w:val="24"/>
            <w:szCs w:val="24"/>
          </w:rPr>
          <w:t>Sept</w:t>
        </w:r>
        <w:r w:rsidR="005313FA" w:rsidRPr="00C60200">
          <w:rPr>
            <w:rFonts w:ascii="Calibri" w:hAnsi="Calibri" w:cs="Calibri"/>
            <w:sz w:val="24"/>
            <w:szCs w:val="24"/>
          </w:rPr>
          <w:t xml:space="preserve">ember </w:t>
        </w:r>
      </w:ins>
      <w:r w:rsidRPr="00C60200">
        <w:rPr>
          <w:rFonts w:ascii="Calibri" w:hAnsi="Calibri" w:cs="Calibri"/>
          <w:sz w:val="24"/>
          <w:szCs w:val="24"/>
        </w:rPr>
        <w:t xml:space="preserve">each </w:t>
      </w:r>
      <w:commentRangeStart w:id="3"/>
      <w:r w:rsidRPr="00C60200">
        <w:rPr>
          <w:rFonts w:ascii="Calibri" w:hAnsi="Calibri" w:cs="Calibri"/>
          <w:sz w:val="24"/>
          <w:szCs w:val="24"/>
        </w:rPr>
        <w:t>year</w:t>
      </w:r>
      <w:commentRangeEnd w:id="3"/>
      <w:r w:rsidR="005313FA">
        <w:rPr>
          <w:rStyle w:val="CommentReference"/>
        </w:rPr>
        <w:commentReference w:id="3"/>
      </w:r>
      <w:r w:rsidRPr="00C60200">
        <w:rPr>
          <w:rFonts w:ascii="Calibri" w:hAnsi="Calibri" w:cs="Calibri"/>
          <w:sz w:val="24"/>
          <w:szCs w:val="24"/>
        </w:rPr>
        <w:t xml:space="preserve">. </w:t>
      </w:r>
    </w:p>
    <w:p w14:paraId="63F9EA51" w14:textId="77777777" w:rsidR="00C60200" w:rsidRPr="00C60200" w:rsidRDefault="00C60200" w:rsidP="00141419">
      <w:pPr>
        <w:jc w:val="both"/>
        <w:rPr>
          <w:rFonts w:ascii="Calibri" w:hAnsi="Calibri" w:cs="Calibri"/>
          <w:sz w:val="24"/>
          <w:szCs w:val="24"/>
        </w:rPr>
      </w:pPr>
      <w:r w:rsidRPr="00C60200">
        <w:rPr>
          <w:rFonts w:ascii="Calibri" w:hAnsi="Calibri" w:cs="Calibri"/>
          <w:sz w:val="24"/>
          <w:szCs w:val="24"/>
        </w:rPr>
        <w:t xml:space="preserve">c. Junior event entry dates to be decided by the County organisers concerned. </w:t>
      </w:r>
    </w:p>
    <w:p w14:paraId="12B8B273" w14:textId="77777777" w:rsidR="00324C5B" w:rsidRDefault="00324C5B" w:rsidP="00141419">
      <w:pPr>
        <w:jc w:val="both"/>
        <w:rPr>
          <w:rFonts w:ascii="Calibri" w:hAnsi="Calibri" w:cs="Calibri"/>
          <w:b/>
          <w:bCs/>
          <w:sz w:val="24"/>
          <w:szCs w:val="24"/>
        </w:rPr>
      </w:pPr>
    </w:p>
    <w:p w14:paraId="4096BB29" w14:textId="5CA07516" w:rsidR="00C60200" w:rsidRPr="00C60200" w:rsidRDefault="00C60200" w:rsidP="00141419">
      <w:pPr>
        <w:jc w:val="both"/>
        <w:rPr>
          <w:rFonts w:ascii="Calibri" w:hAnsi="Calibri" w:cs="Calibri"/>
          <w:sz w:val="24"/>
          <w:szCs w:val="24"/>
        </w:rPr>
      </w:pPr>
      <w:r w:rsidRPr="00C60200">
        <w:rPr>
          <w:rFonts w:ascii="Calibri" w:hAnsi="Calibri" w:cs="Calibri"/>
          <w:b/>
          <w:bCs/>
          <w:sz w:val="24"/>
          <w:szCs w:val="24"/>
        </w:rPr>
        <w:t xml:space="preserve">3 Format of the Championships </w:t>
      </w:r>
    </w:p>
    <w:p w14:paraId="7196DAA0" w14:textId="77777777" w:rsidR="00C60200" w:rsidRPr="00C60200" w:rsidRDefault="00C60200" w:rsidP="00141419">
      <w:pPr>
        <w:jc w:val="both"/>
        <w:rPr>
          <w:rFonts w:ascii="Calibri" w:hAnsi="Calibri" w:cs="Calibri"/>
          <w:sz w:val="24"/>
          <w:szCs w:val="24"/>
        </w:rPr>
      </w:pPr>
      <w:r w:rsidRPr="00C60200">
        <w:rPr>
          <w:rFonts w:ascii="Calibri" w:hAnsi="Calibri" w:cs="Calibri"/>
          <w:sz w:val="24"/>
          <w:szCs w:val="24"/>
        </w:rPr>
        <w:t xml:space="preserve">a. The Format of each Championship will be as the Controller decides, once the numbers of entries at each level are finalised. </w:t>
      </w:r>
      <w:commentRangeStart w:id="4"/>
      <w:r w:rsidRPr="00C60200">
        <w:rPr>
          <w:rFonts w:ascii="Calibri" w:hAnsi="Calibri" w:cs="Calibri"/>
          <w:sz w:val="24"/>
          <w:szCs w:val="24"/>
        </w:rPr>
        <w:t xml:space="preserve">Where a competition is run on a zonal basis, the zonal competition will be followed by a semi-final and final stage if required. In the semi-final stage the winner of Zone 1 will play the second team from Zone 2, and the winner from Zone 2 will play the second team from Zone. </w:t>
      </w:r>
      <w:commentRangeEnd w:id="4"/>
      <w:r w:rsidR="00E87AF3">
        <w:rPr>
          <w:rStyle w:val="CommentReference"/>
        </w:rPr>
        <w:commentReference w:id="4"/>
      </w:r>
    </w:p>
    <w:p w14:paraId="25F98771" w14:textId="77777777" w:rsidR="00C60200" w:rsidRPr="00C60200" w:rsidRDefault="00C60200" w:rsidP="00141419">
      <w:pPr>
        <w:jc w:val="both"/>
        <w:rPr>
          <w:rFonts w:ascii="Calibri" w:hAnsi="Calibri" w:cs="Calibri"/>
          <w:sz w:val="24"/>
          <w:szCs w:val="24"/>
        </w:rPr>
      </w:pPr>
      <w:r w:rsidRPr="00C60200">
        <w:rPr>
          <w:rFonts w:ascii="Calibri" w:hAnsi="Calibri" w:cs="Calibri"/>
          <w:sz w:val="24"/>
          <w:szCs w:val="24"/>
        </w:rPr>
        <w:t xml:space="preserve">b. In any match in these Championships the minimum number of players on each side should be 12. A higher </w:t>
      </w:r>
      <w:commentRangeStart w:id="5"/>
      <w:r w:rsidRPr="00C60200">
        <w:rPr>
          <w:rFonts w:ascii="Calibri" w:hAnsi="Calibri" w:cs="Calibri"/>
          <w:sz w:val="24"/>
          <w:szCs w:val="24"/>
        </w:rPr>
        <w:t>even</w:t>
      </w:r>
      <w:commentRangeEnd w:id="5"/>
      <w:r w:rsidR="005313FA">
        <w:rPr>
          <w:rStyle w:val="CommentReference"/>
        </w:rPr>
        <w:commentReference w:id="5"/>
      </w:r>
      <w:r w:rsidRPr="00C60200">
        <w:rPr>
          <w:rFonts w:ascii="Calibri" w:hAnsi="Calibri" w:cs="Calibri"/>
          <w:sz w:val="24"/>
          <w:szCs w:val="24"/>
        </w:rPr>
        <w:t xml:space="preserve"> number may be mutually agreed. </w:t>
      </w:r>
    </w:p>
    <w:p w14:paraId="1FC2EBFB" w14:textId="21F3F010" w:rsidR="00C60200" w:rsidRPr="00C60200" w:rsidRDefault="00C60200" w:rsidP="00141419">
      <w:pPr>
        <w:jc w:val="both"/>
        <w:rPr>
          <w:rFonts w:ascii="Calibri" w:hAnsi="Calibri" w:cs="Calibri"/>
          <w:sz w:val="24"/>
          <w:szCs w:val="24"/>
        </w:rPr>
      </w:pPr>
      <w:r w:rsidRPr="00C60200">
        <w:rPr>
          <w:rFonts w:ascii="Calibri" w:hAnsi="Calibri" w:cs="Calibri"/>
          <w:sz w:val="24"/>
          <w:szCs w:val="24"/>
        </w:rPr>
        <w:t xml:space="preserve">c. The winner of the Championship at each level is declared to be the NCCU Champion and, subject to (d), is nominated to compete in </w:t>
      </w:r>
      <w:del w:id="6" w:author="Mick Norris" w:date="2024-09-23T16:14:00Z" w16du:dateUtc="2024-09-23T15:14:00Z">
        <w:r w:rsidRPr="00C60200" w:rsidDel="005313FA">
          <w:rPr>
            <w:rFonts w:ascii="Calibri" w:hAnsi="Calibri" w:cs="Calibri"/>
            <w:sz w:val="24"/>
            <w:szCs w:val="24"/>
          </w:rPr>
          <w:delText>the quarter-finals of</w:delText>
        </w:r>
      </w:del>
      <w:r w:rsidRPr="00C60200">
        <w:rPr>
          <w:rFonts w:ascii="Calibri" w:hAnsi="Calibri" w:cs="Calibri"/>
          <w:sz w:val="24"/>
          <w:szCs w:val="24"/>
        </w:rPr>
        <w:t xml:space="preserve"> the ECF Counties Championship </w:t>
      </w:r>
      <w:del w:id="7" w:author="Mick Norris" w:date="2024-09-23T16:14:00Z" w16du:dateUtc="2024-09-23T15:14:00Z">
        <w:r w:rsidRPr="00C60200" w:rsidDel="005313FA">
          <w:rPr>
            <w:rFonts w:ascii="Calibri" w:hAnsi="Calibri" w:cs="Calibri"/>
            <w:sz w:val="24"/>
            <w:szCs w:val="24"/>
          </w:rPr>
          <w:delText>at that level</w:delText>
        </w:r>
      </w:del>
      <w:ins w:id="8" w:author="Mick Norris" w:date="2024-09-23T16:14:00Z" w16du:dateUtc="2024-09-23T15:14:00Z">
        <w:r w:rsidR="005313FA">
          <w:rPr>
            <w:rFonts w:ascii="Calibri" w:hAnsi="Calibri" w:cs="Calibri"/>
            <w:sz w:val="24"/>
            <w:szCs w:val="24"/>
          </w:rPr>
          <w:t>as NCCU 1</w:t>
        </w:r>
      </w:ins>
      <w:r w:rsidRPr="00C60200">
        <w:rPr>
          <w:rFonts w:ascii="Calibri" w:hAnsi="Calibri" w:cs="Calibri"/>
          <w:sz w:val="24"/>
          <w:szCs w:val="24"/>
        </w:rPr>
        <w:t xml:space="preserve">. </w:t>
      </w:r>
      <w:commentRangeStart w:id="9"/>
      <w:r w:rsidRPr="00C60200">
        <w:rPr>
          <w:rFonts w:ascii="Calibri" w:hAnsi="Calibri" w:cs="Calibri"/>
          <w:sz w:val="24"/>
          <w:szCs w:val="24"/>
        </w:rPr>
        <w:t>The</w:t>
      </w:r>
      <w:commentRangeEnd w:id="9"/>
      <w:r w:rsidR="005313FA">
        <w:rPr>
          <w:rStyle w:val="CommentReference"/>
        </w:rPr>
        <w:commentReference w:id="9"/>
      </w:r>
      <w:r w:rsidRPr="00C60200">
        <w:rPr>
          <w:rFonts w:ascii="Calibri" w:hAnsi="Calibri" w:cs="Calibri"/>
          <w:sz w:val="24"/>
          <w:szCs w:val="24"/>
        </w:rPr>
        <w:t xml:space="preserve"> runner-up in each Championship, again subject to (d), is also nominated to compete in </w:t>
      </w:r>
      <w:del w:id="10" w:author="Mick Norris" w:date="2024-09-23T16:14:00Z" w16du:dateUtc="2024-09-23T15:14:00Z">
        <w:r w:rsidRPr="00C60200" w:rsidDel="005313FA">
          <w:rPr>
            <w:rFonts w:ascii="Calibri" w:hAnsi="Calibri" w:cs="Calibri"/>
            <w:sz w:val="24"/>
            <w:szCs w:val="24"/>
          </w:rPr>
          <w:delText xml:space="preserve">the quarter-finals of </w:delText>
        </w:r>
      </w:del>
      <w:r w:rsidRPr="00C60200">
        <w:rPr>
          <w:rFonts w:ascii="Calibri" w:hAnsi="Calibri" w:cs="Calibri"/>
          <w:sz w:val="24"/>
          <w:szCs w:val="24"/>
        </w:rPr>
        <w:t xml:space="preserve">the ECF Counties Championship </w:t>
      </w:r>
      <w:del w:id="11" w:author="Mick Norris" w:date="2024-09-23T16:15:00Z" w16du:dateUtc="2024-09-23T15:15:00Z">
        <w:r w:rsidRPr="00C60200" w:rsidDel="005313FA">
          <w:rPr>
            <w:rFonts w:ascii="Calibri" w:hAnsi="Calibri" w:cs="Calibri"/>
            <w:sz w:val="24"/>
            <w:szCs w:val="24"/>
          </w:rPr>
          <w:delText>at that level</w:delText>
        </w:r>
      </w:del>
      <w:ins w:id="12" w:author="Mick Norris" w:date="2024-09-23T16:15:00Z" w16du:dateUtc="2024-09-23T15:15:00Z">
        <w:r w:rsidR="005313FA">
          <w:rPr>
            <w:rFonts w:ascii="Calibri" w:hAnsi="Calibri" w:cs="Calibri"/>
            <w:sz w:val="24"/>
            <w:szCs w:val="24"/>
          </w:rPr>
          <w:t>as NCCU 2</w:t>
        </w:r>
      </w:ins>
      <w:r w:rsidRPr="00C60200">
        <w:rPr>
          <w:rFonts w:ascii="Calibri" w:hAnsi="Calibri" w:cs="Calibri"/>
          <w:sz w:val="24"/>
          <w:szCs w:val="24"/>
        </w:rPr>
        <w:t>,</w:t>
      </w:r>
      <w:del w:id="13" w:author="Mick Norris" w:date="2025-06-03T11:05:00Z" w16du:dateUtc="2025-06-03T10:05:00Z">
        <w:r w:rsidRPr="00C60200" w:rsidDel="00437D19">
          <w:rPr>
            <w:rFonts w:ascii="Calibri" w:hAnsi="Calibri" w:cs="Calibri"/>
            <w:sz w:val="24"/>
            <w:szCs w:val="24"/>
          </w:rPr>
          <w:delText xml:space="preserve"> providing at least 3 </w:delText>
        </w:r>
      </w:del>
      <w:del w:id="14" w:author="Mick Norris" w:date="2025-05-28T14:41:00Z" w16du:dateUtc="2025-05-28T13:41:00Z">
        <w:r w:rsidRPr="00C60200" w:rsidDel="00C96592">
          <w:rPr>
            <w:rFonts w:ascii="Calibri" w:hAnsi="Calibri" w:cs="Calibri"/>
            <w:sz w:val="24"/>
            <w:szCs w:val="24"/>
          </w:rPr>
          <w:delText xml:space="preserve">ECF </w:delText>
        </w:r>
      </w:del>
      <w:del w:id="15" w:author="Mick Norris" w:date="2025-06-03T11:05:00Z" w16du:dateUtc="2025-06-03T10:05:00Z">
        <w:r w:rsidRPr="00C60200" w:rsidDel="00437D19">
          <w:rPr>
            <w:rFonts w:ascii="Calibri" w:hAnsi="Calibri" w:cs="Calibri"/>
            <w:sz w:val="24"/>
            <w:szCs w:val="24"/>
          </w:rPr>
          <w:delText>teams participate in said Championship</w:delText>
        </w:r>
      </w:del>
      <w:r w:rsidRPr="00C60200">
        <w:rPr>
          <w:rFonts w:ascii="Calibri" w:hAnsi="Calibri" w:cs="Calibri"/>
          <w:sz w:val="24"/>
          <w:szCs w:val="24"/>
        </w:rPr>
        <w:t xml:space="preserve">. </w:t>
      </w:r>
    </w:p>
    <w:p w14:paraId="245D4F76" w14:textId="43D18E1D" w:rsidR="00C60200" w:rsidRPr="00C60200" w:rsidRDefault="00C60200" w:rsidP="00141419">
      <w:pPr>
        <w:jc w:val="both"/>
        <w:rPr>
          <w:rFonts w:ascii="Calibri" w:hAnsi="Calibri" w:cs="Calibri"/>
          <w:sz w:val="24"/>
          <w:szCs w:val="24"/>
        </w:rPr>
      </w:pPr>
      <w:r w:rsidRPr="00C60200">
        <w:rPr>
          <w:rFonts w:ascii="Calibri" w:hAnsi="Calibri" w:cs="Calibri"/>
          <w:sz w:val="24"/>
          <w:szCs w:val="24"/>
        </w:rPr>
        <w:t>d.</w:t>
      </w:r>
      <w:r w:rsidRPr="00C60200">
        <w:rPr>
          <w:rFonts w:ascii="Calibri" w:hAnsi="Calibri" w:cs="Calibri"/>
          <w:i/>
          <w:iCs/>
          <w:sz w:val="24"/>
          <w:szCs w:val="24"/>
        </w:rPr>
        <w:t xml:space="preserve"> </w:t>
      </w:r>
      <w:r w:rsidRPr="00C60200">
        <w:rPr>
          <w:rFonts w:ascii="Calibri" w:hAnsi="Calibri" w:cs="Calibri"/>
          <w:sz w:val="24"/>
          <w:szCs w:val="24"/>
        </w:rPr>
        <w:t>If any County side is deemed ineligible</w:t>
      </w:r>
      <w:ins w:id="16" w:author="Mick Norris" w:date="2024-09-23T16:18:00Z" w16du:dateUtc="2024-09-23T15:18:00Z">
        <w:r w:rsidR="00C63367">
          <w:rPr>
            <w:rFonts w:ascii="Calibri" w:hAnsi="Calibri" w:cs="Calibri"/>
            <w:sz w:val="24"/>
            <w:szCs w:val="24"/>
          </w:rPr>
          <w:t xml:space="preserve">, or declines the </w:t>
        </w:r>
        <w:proofErr w:type="gramStart"/>
        <w:r w:rsidR="00C63367">
          <w:rPr>
            <w:rFonts w:ascii="Calibri" w:hAnsi="Calibri" w:cs="Calibri"/>
            <w:sz w:val="24"/>
            <w:szCs w:val="24"/>
          </w:rPr>
          <w:t xml:space="preserve">nomination, </w:t>
        </w:r>
      </w:ins>
      <w:r w:rsidRPr="00C60200">
        <w:rPr>
          <w:rFonts w:ascii="Calibri" w:hAnsi="Calibri" w:cs="Calibri"/>
          <w:sz w:val="24"/>
          <w:szCs w:val="24"/>
        </w:rPr>
        <w:t xml:space="preserve"> to</w:t>
      </w:r>
      <w:proofErr w:type="gramEnd"/>
      <w:r w:rsidRPr="00C60200">
        <w:rPr>
          <w:rFonts w:ascii="Calibri" w:hAnsi="Calibri" w:cs="Calibri"/>
          <w:sz w:val="24"/>
          <w:szCs w:val="24"/>
        </w:rPr>
        <w:t xml:space="preserve"> take part in the ECF </w:t>
      </w:r>
      <w:del w:id="17" w:author="Mick Norris" w:date="2024-09-23T16:17:00Z" w16du:dateUtc="2024-09-23T15:17:00Z">
        <w:r w:rsidRPr="00C60200" w:rsidDel="005313FA">
          <w:rPr>
            <w:rFonts w:ascii="Calibri" w:hAnsi="Calibri" w:cs="Calibri"/>
            <w:sz w:val="24"/>
            <w:szCs w:val="24"/>
          </w:rPr>
          <w:delText>quarter-final</w:delText>
        </w:r>
      </w:del>
      <w:ins w:id="18" w:author="Mick Norris" w:date="2024-09-23T16:17:00Z" w16du:dateUtc="2024-09-23T15:17:00Z">
        <w:r w:rsidR="005313FA">
          <w:rPr>
            <w:rFonts w:ascii="Calibri" w:hAnsi="Calibri" w:cs="Calibri"/>
            <w:sz w:val="24"/>
            <w:szCs w:val="24"/>
          </w:rPr>
          <w:t>national</w:t>
        </w:r>
      </w:ins>
      <w:r w:rsidRPr="00C60200">
        <w:rPr>
          <w:rFonts w:ascii="Calibri" w:hAnsi="Calibri" w:cs="Calibri"/>
          <w:sz w:val="24"/>
          <w:szCs w:val="24"/>
        </w:rPr>
        <w:t xml:space="preserve"> stages (due, for example, to that County Association not being affiliated to the ECF) then their nomination to the </w:t>
      </w:r>
      <w:del w:id="19" w:author="Mick Norris" w:date="2024-09-23T16:19:00Z" w16du:dateUtc="2024-09-23T15:19:00Z">
        <w:r w:rsidRPr="00C60200" w:rsidDel="00C63367">
          <w:rPr>
            <w:rFonts w:ascii="Calibri" w:hAnsi="Calibri" w:cs="Calibri"/>
            <w:sz w:val="24"/>
            <w:szCs w:val="24"/>
          </w:rPr>
          <w:delText>quarter-finals</w:delText>
        </w:r>
      </w:del>
      <w:ins w:id="20" w:author="Mick Norris" w:date="2024-09-23T16:19:00Z" w16du:dateUtc="2024-09-23T15:19:00Z">
        <w:r w:rsidR="00C63367">
          <w:rPr>
            <w:rFonts w:ascii="Calibri" w:hAnsi="Calibri" w:cs="Calibri"/>
            <w:sz w:val="24"/>
            <w:szCs w:val="24"/>
          </w:rPr>
          <w:t>national stages</w:t>
        </w:r>
      </w:ins>
      <w:r w:rsidRPr="00C60200">
        <w:rPr>
          <w:rFonts w:ascii="Calibri" w:hAnsi="Calibri" w:cs="Calibri"/>
          <w:sz w:val="24"/>
          <w:szCs w:val="24"/>
        </w:rPr>
        <w:t xml:space="preserve"> shall be given to the next eligible County. </w:t>
      </w:r>
    </w:p>
    <w:p w14:paraId="5AC11191" w14:textId="77777777" w:rsidR="00C60200" w:rsidRPr="00C60200" w:rsidRDefault="00C60200" w:rsidP="00141419">
      <w:pPr>
        <w:jc w:val="both"/>
        <w:rPr>
          <w:rFonts w:ascii="Calibri" w:hAnsi="Calibri" w:cs="Calibri"/>
          <w:sz w:val="24"/>
          <w:szCs w:val="24"/>
        </w:rPr>
      </w:pPr>
      <w:r w:rsidRPr="00C60200">
        <w:rPr>
          <w:rFonts w:ascii="Calibri" w:hAnsi="Calibri" w:cs="Calibri"/>
          <w:sz w:val="24"/>
          <w:szCs w:val="24"/>
        </w:rPr>
        <w:t xml:space="preserve">e. Matches shall normally be played over the board, but with the agreement of both counties and the controller, may be played by telephone or email. </w:t>
      </w:r>
    </w:p>
    <w:p w14:paraId="1771C116" w14:textId="43C825EE" w:rsidR="00C60200" w:rsidRDefault="00C60200" w:rsidP="00141419">
      <w:pPr>
        <w:jc w:val="both"/>
        <w:rPr>
          <w:rFonts w:ascii="Calibri" w:hAnsi="Calibri" w:cs="Calibri"/>
          <w:sz w:val="24"/>
          <w:szCs w:val="24"/>
        </w:rPr>
      </w:pPr>
      <w:r w:rsidRPr="00C60200">
        <w:rPr>
          <w:rFonts w:ascii="Calibri" w:hAnsi="Calibri" w:cs="Calibri"/>
          <w:sz w:val="24"/>
          <w:szCs w:val="24"/>
        </w:rPr>
        <w:lastRenderedPageBreak/>
        <w:t xml:space="preserve">f. </w:t>
      </w:r>
      <w:commentRangeStart w:id="21"/>
      <w:r w:rsidRPr="00C60200">
        <w:rPr>
          <w:rFonts w:ascii="Calibri" w:hAnsi="Calibri" w:cs="Calibri"/>
          <w:sz w:val="24"/>
          <w:szCs w:val="24"/>
        </w:rPr>
        <w:t xml:space="preserve">The U18 and U16 events will be played in a </w:t>
      </w:r>
      <w:r w:rsidR="00324C5B" w:rsidRPr="00C60200">
        <w:rPr>
          <w:rFonts w:ascii="Calibri" w:hAnsi="Calibri" w:cs="Calibri"/>
          <w:sz w:val="24"/>
          <w:szCs w:val="24"/>
        </w:rPr>
        <w:t>one-day</w:t>
      </w:r>
      <w:r w:rsidRPr="00C60200">
        <w:rPr>
          <w:rFonts w:ascii="Calibri" w:hAnsi="Calibri" w:cs="Calibri"/>
          <w:sz w:val="24"/>
          <w:szCs w:val="24"/>
        </w:rPr>
        <w:t xml:space="preserve"> Jamboree</w:t>
      </w:r>
      <w:commentRangeEnd w:id="21"/>
      <w:r w:rsidR="004F5B4A">
        <w:rPr>
          <w:rStyle w:val="CommentReference"/>
        </w:rPr>
        <w:commentReference w:id="21"/>
      </w:r>
      <w:r w:rsidRPr="00C60200">
        <w:rPr>
          <w:rFonts w:ascii="Calibri" w:hAnsi="Calibri" w:cs="Calibri"/>
          <w:sz w:val="24"/>
          <w:szCs w:val="24"/>
        </w:rPr>
        <w:t>.</w:t>
      </w:r>
    </w:p>
    <w:p w14:paraId="4287E82A" w14:textId="77777777" w:rsidR="00324C5B" w:rsidRPr="00C60200" w:rsidRDefault="00324C5B" w:rsidP="00141419">
      <w:pPr>
        <w:jc w:val="both"/>
        <w:rPr>
          <w:rFonts w:ascii="Calibri" w:hAnsi="Calibri" w:cs="Calibri"/>
          <w:sz w:val="24"/>
          <w:szCs w:val="24"/>
        </w:rPr>
      </w:pPr>
    </w:p>
    <w:p w14:paraId="358CD720" w14:textId="77777777" w:rsidR="00C60200" w:rsidRPr="00C60200" w:rsidRDefault="00C60200" w:rsidP="00141419">
      <w:pPr>
        <w:jc w:val="both"/>
        <w:rPr>
          <w:rFonts w:ascii="Calibri" w:hAnsi="Calibri" w:cs="Calibri"/>
          <w:sz w:val="24"/>
          <w:szCs w:val="24"/>
        </w:rPr>
      </w:pPr>
      <w:r w:rsidRPr="00C60200">
        <w:rPr>
          <w:rFonts w:ascii="Calibri" w:hAnsi="Calibri" w:cs="Calibri"/>
          <w:b/>
          <w:bCs/>
          <w:sz w:val="24"/>
          <w:szCs w:val="24"/>
        </w:rPr>
        <w:t xml:space="preserve">4 Venues for Matches </w:t>
      </w:r>
    </w:p>
    <w:p w14:paraId="7725B23A" w14:textId="436414F0" w:rsidR="00C60200" w:rsidRPr="00C60200" w:rsidRDefault="00C60200" w:rsidP="00141419">
      <w:pPr>
        <w:jc w:val="both"/>
        <w:rPr>
          <w:rFonts w:ascii="Calibri" w:hAnsi="Calibri" w:cs="Calibri"/>
          <w:sz w:val="24"/>
          <w:szCs w:val="24"/>
        </w:rPr>
      </w:pPr>
      <w:r w:rsidRPr="00C60200">
        <w:rPr>
          <w:rFonts w:ascii="Calibri" w:hAnsi="Calibri" w:cs="Calibri"/>
          <w:sz w:val="24"/>
          <w:szCs w:val="24"/>
        </w:rPr>
        <w:t xml:space="preserve">a. Matches will normally be played on a 'home' or 'away' basis, but the 'away' side can </w:t>
      </w:r>
      <w:del w:id="22" w:author="Mick Norris" w:date="2025-06-03T11:08:00Z" w16du:dateUtc="2025-06-03T10:08:00Z">
        <w:r w:rsidRPr="00C60200" w:rsidDel="00904A71">
          <w:rPr>
            <w:rFonts w:ascii="Calibri" w:hAnsi="Calibri" w:cs="Calibri"/>
            <w:sz w:val="24"/>
            <w:szCs w:val="24"/>
          </w:rPr>
          <w:delText xml:space="preserve">demand </w:delText>
        </w:r>
      </w:del>
      <w:ins w:id="23" w:author="Mick Norris" w:date="2025-06-03T11:08:00Z" w16du:dateUtc="2025-06-03T10:08:00Z">
        <w:r w:rsidR="00904A71">
          <w:rPr>
            <w:rFonts w:ascii="Calibri" w:hAnsi="Calibri" w:cs="Calibri"/>
            <w:sz w:val="24"/>
            <w:szCs w:val="24"/>
          </w:rPr>
          <w:t>insist on</w:t>
        </w:r>
        <w:r w:rsidR="00904A71" w:rsidRPr="00C60200">
          <w:rPr>
            <w:rFonts w:ascii="Calibri" w:hAnsi="Calibri" w:cs="Calibri"/>
            <w:sz w:val="24"/>
            <w:szCs w:val="24"/>
          </w:rPr>
          <w:t xml:space="preserve"> </w:t>
        </w:r>
      </w:ins>
      <w:r w:rsidRPr="00C60200">
        <w:rPr>
          <w:rFonts w:ascii="Calibri" w:hAnsi="Calibri" w:cs="Calibri"/>
          <w:sz w:val="24"/>
          <w:szCs w:val="24"/>
        </w:rPr>
        <w:t xml:space="preserve">a neutral venue if the relevant county boundaries are not contiguous. It is the responsibility of the 'away' team to organise the agreed neutral venue, but the costs of the venue will be shared. </w:t>
      </w:r>
      <w:ins w:id="24" w:author="Mick Norris" w:date="2025-06-03T11:09:00Z">
        <w:r w:rsidR="00904A71" w:rsidRPr="00904A71">
          <w:rPr>
            <w:rFonts w:ascii="Calibri" w:hAnsi="Calibri" w:cs="Calibri"/>
            <w:sz w:val="24"/>
            <w:szCs w:val="24"/>
          </w:rPr>
          <w:t>This insistence on a neutral venue should be conveyed</w:t>
        </w:r>
      </w:ins>
      <w:ins w:id="25" w:author="Mick Norris" w:date="2025-06-03T11:09:00Z" w16du:dateUtc="2025-06-03T10:09:00Z">
        <w:r w:rsidR="00904A71">
          <w:rPr>
            <w:rFonts w:ascii="Calibri" w:hAnsi="Calibri" w:cs="Calibri"/>
            <w:sz w:val="24"/>
            <w:szCs w:val="24"/>
          </w:rPr>
          <w:t xml:space="preserve"> </w:t>
        </w:r>
      </w:ins>
      <w:del w:id="26" w:author="Mick Norris" w:date="2025-06-03T11:09:00Z" w16du:dateUtc="2025-06-03T10:09:00Z">
        <w:r w:rsidRPr="00C60200" w:rsidDel="00904A71">
          <w:rPr>
            <w:rFonts w:ascii="Calibri" w:hAnsi="Calibri" w:cs="Calibri"/>
            <w:sz w:val="24"/>
            <w:szCs w:val="24"/>
          </w:rPr>
          <w:delText xml:space="preserve">This demand should be made </w:delText>
        </w:r>
      </w:del>
      <w:r w:rsidRPr="00C60200">
        <w:rPr>
          <w:rFonts w:ascii="Calibri" w:hAnsi="Calibri" w:cs="Calibri"/>
          <w:sz w:val="24"/>
          <w:szCs w:val="24"/>
        </w:rPr>
        <w:t>to the 'home' side at least six weeks before the match is due to take place (</w:t>
      </w:r>
      <w:del w:id="27" w:author="Mick Norris" w:date="2025-06-03T11:09:00Z" w16du:dateUtc="2025-06-03T10:09:00Z">
        <w:r w:rsidRPr="00C60200" w:rsidDel="00904A71">
          <w:rPr>
            <w:rFonts w:ascii="Calibri" w:hAnsi="Calibri" w:cs="Calibri"/>
            <w:sz w:val="24"/>
            <w:szCs w:val="24"/>
          </w:rPr>
          <w:delText xml:space="preserve">except in the case of </w:delText>
        </w:r>
      </w:del>
      <w:del w:id="28" w:author="Mick Norris" w:date="2024-09-23T16:20:00Z" w16du:dateUtc="2024-09-23T15:20:00Z">
        <w:r w:rsidRPr="00C60200" w:rsidDel="003252DB">
          <w:rPr>
            <w:rFonts w:ascii="Calibri" w:hAnsi="Calibri" w:cs="Calibri"/>
            <w:sz w:val="24"/>
            <w:szCs w:val="24"/>
          </w:rPr>
          <w:delText xml:space="preserve">the </w:delText>
        </w:r>
      </w:del>
      <w:del w:id="29" w:author="Mick Norris" w:date="2025-06-03T11:09:00Z" w16du:dateUtc="2025-06-03T10:09:00Z">
        <w:r w:rsidRPr="00C60200" w:rsidDel="00904A71">
          <w:rPr>
            <w:rFonts w:ascii="Calibri" w:hAnsi="Calibri" w:cs="Calibri"/>
            <w:sz w:val="24"/>
            <w:szCs w:val="24"/>
          </w:rPr>
          <w:delText xml:space="preserve">October </w:delText>
        </w:r>
        <w:r w:rsidRPr="00904A71" w:rsidDel="00904A71">
          <w:rPr>
            <w:rFonts w:ascii="Calibri" w:hAnsi="Calibri" w:cs="Calibri"/>
            <w:rPrChange w:id="30" w:author="Mick Norris" w:date="2025-06-03T11:10:00Z" w16du:dateUtc="2025-06-03T10:10:00Z">
              <w:rPr>
                <w:rFonts w:ascii="Calibri" w:hAnsi="Calibri" w:cs="Calibri"/>
                <w:sz w:val="24"/>
                <w:szCs w:val="24"/>
              </w:rPr>
            </w:rPrChange>
          </w:rPr>
          <w:delText>match</w:delText>
        </w:r>
      </w:del>
      <w:ins w:id="31" w:author="Mick Norris" w:date="2025-06-03T11:10:00Z" w16du:dateUtc="2025-06-03T10:10:00Z">
        <w:r w:rsidR="00904A71" w:rsidRPr="00904A71">
          <w:rPr>
            <w:rFonts w:ascii="Calibri" w:eastAsia="Times New Roman" w:hAnsi="Calibri" w:cs="Calibri"/>
            <w:rPrChange w:id="32" w:author="Mick Norris" w:date="2025-06-03T11:10:00Z" w16du:dateUtc="2025-06-03T10:10:00Z">
              <w:rPr>
                <w:rFonts w:ascii="Arial" w:eastAsia="Times New Roman" w:hAnsi="Arial" w:cs="Arial"/>
              </w:rPr>
            </w:rPrChange>
          </w:rPr>
          <w:t>unless the match date is less than eight weeks after publication of the fixture</w:t>
        </w:r>
        <w:r w:rsidR="00904A71">
          <w:rPr>
            <w:rFonts w:ascii="Arial" w:eastAsia="Times New Roman" w:hAnsi="Arial" w:cs="Arial"/>
          </w:rPr>
          <w:t>,</w:t>
        </w:r>
      </w:ins>
      <w:r w:rsidRPr="00C60200">
        <w:rPr>
          <w:rFonts w:ascii="Calibri" w:hAnsi="Calibri" w:cs="Calibri"/>
          <w:sz w:val="24"/>
          <w:szCs w:val="24"/>
        </w:rPr>
        <w:t>, when the request must be made as soon as possible when the fixtures are known</w:t>
      </w:r>
      <w:ins w:id="33" w:author="Mick Norris" w:date="2024-09-23T16:20:00Z" w16du:dateUtc="2024-09-23T15:20:00Z">
        <w:r w:rsidR="003252DB">
          <w:rPr>
            <w:rFonts w:ascii="Calibri" w:hAnsi="Calibri" w:cs="Calibri"/>
            <w:sz w:val="24"/>
            <w:szCs w:val="24"/>
          </w:rPr>
          <w:t>)</w:t>
        </w:r>
      </w:ins>
      <w:r w:rsidRPr="00C60200">
        <w:rPr>
          <w:rFonts w:ascii="Calibri" w:hAnsi="Calibri" w:cs="Calibri"/>
          <w:sz w:val="24"/>
          <w:szCs w:val="24"/>
        </w:rPr>
        <w:t xml:space="preserve">. It is expected that Counties will have regard to the convenience of visiting teams when arranging venues. </w:t>
      </w:r>
    </w:p>
    <w:p w14:paraId="7C335679" w14:textId="4DDADD32" w:rsidR="00C60200" w:rsidRPr="00C60200" w:rsidRDefault="00C60200" w:rsidP="00141419">
      <w:pPr>
        <w:jc w:val="both"/>
        <w:rPr>
          <w:rFonts w:ascii="Calibri" w:hAnsi="Calibri" w:cs="Calibri"/>
          <w:sz w:val="24"/>
          <w:szCs w:val="24"/>
        </w:rPr>
      </w:pPr>
      <w:r w:rsidRPr="00C60200">
        <w:rPr>
          <w:rFonts w:ascii="Calibri" w:hAnsi="Calibri" w:cs="Calibri"/>
          <w:sz w:val="24"/>
          <w:szCs w:val="24"/>
        </w:rPr>
        <w:t xml:space="preserve">b. The 'home' captain should contact the 'away' captain by 'phone </w:t>
      </w:r>
      <w:ins w:id="34" w:author="Mick Norris" w:date="2024-10-03T09:00:00Z" w16du:dateUtc="2024-10-03T08:00:00Z">
        <w:r w:rsidR="001E48DF">
          <w:rPr>
            <w:rFonts w:ascii="Calibri" w:hAnsi="Calibri" w:cs="Calibri"/>
            <w:sz w:val="24"/>
            <w:szCs w:val="24"/>
          </w:rPr>
          <w:t xml:space="preserve">/email </w:t>
        </w:r>
      </w:ins>
      <w:r w:rsidRPr="00C60200">
        <w:rPr>
          <w:rFonts w:ascii="Calibri" w:hAnsi="Calibri" w:cs="Calibri"/>
          <w:sz w:val="24"/>
          <w:szCs w:val="24"/>
        </w:rPr>
        <w:t xml:space="preserve">to offer his choice of venue well before the event. That person should then send full details of confirmation </w:t>
      </w:r>
      <w:commentRangeStart w:id="35"/>
      <w:r w:rsidRPr="00C60200">
        <w:rPr>
          <w:rFonts w:ascii="Calibri" w:hAnsi="Calibri" w:cs="Calibri"/>
          <w:sz w:val="24"/>
          <w:szCs w:val="24"/>
        </w:rPr>
        <w:t xml:space="preserve">in writing </w:t>
      </w:r>
      <w:commentRangeEnd w:id="35"/>
      <w:r w:rsidR="00642A21">
        <w:rPr>
          <w:rStyle w:val="CommentReference"/>
        </w:rPr>
        <w:commentReference w:id="35"/>
      </w:r>
      <w:r w:rsidRPr="00C60200">
        <w:rPr>
          <w:rFonts w:ascii="Calibri" w:hAnsi="Calibri" w:cs="Calibri"/>
          <w:sz w:val="24"/>
          <w:szCs w:val="24"/>
        </w:rPr>
        <w:t xml:space="preserve">to reach the 'away' captain at least two weeks before the match. </w:t>
      </w:r>
    </w:p>
    <w:p w14:paraId="2A2C4BC8" w14:textId="77777777" w:rsidR="00C60200" w:rsidRPr="00C60200" w:rsidRDefault="00C60200" w:rsidP="00141419">
      <w:pPr>
        <w:jc w:val="both"/>
        <w:rPr>
          <w:rFonts w:ascii="Calibri" w:hAnsi="Calibri" w:cs="Calibri"/>
          <w:sz w:val="24"/>
          <w:szCs w:val="24"/>
        </w:rPr>
      </w:pPr>
      <w:r w:rsidRPr="00C60200">
        <w:rPr>
          <w:rFonts w:ascii="Calibri" w:hAnsi="Calibri" w:cs="Calibri"/>
          <w:sz w:val="24"/>
          <w:szCs w:val="24"/>
        </w:rPr>
        <w:t>c. The U18 and U16 Jamboree</w:t>
      </w:r>
      <w:del w:id="36" w:author="Mick Norris" w:date="2024-09-23T16:22:00Z" w16du:dateUtc="2024-09-23T15:22:00Z">
        <w:r w:rsidRPr="00C60200" w:rsidDel="00642A21">
          <w:rPr>
            <w:rFonts w:ascii="Calibri" w:hAnsi="Calibri" w:cs="Calibri"/>
            <w:sz w:val="24"/>
            <w:szCs w:val="24"/>
          </w:rPr>
          <w:delText>’</w:delText>
        </w:r>
      </w:del>
      <w:r w:rsidRPr="00C60200">
        <w:rPr>
          <w:rFonts w:ascii="Calibri" w:hAnsi="Calibri" w:cs="Calibri"/>
          <w:sz w:val="24"/>
          <w:szCs w:val="24"/>
        </w:rPr>
        <w:t xml:space="preserve">s shall be held at a venue of the organising County. </w:t>
      </w:r>
    </w:p>
    <w:p w14:paraId="1517DF54" w14:textId="4B0D8397" w:rsidR="00C60200" w:rsidRPr="00C60200" w:rsidRDefault="00C60200" w:rsidP="00141419">
      <w:pPr>
        <w:jc w:val="both"/>
        <w:rPr>
          <w:rFonts w:ascii="Calibri" w:hAnsi="Calibri" w:cs="Calibri"/>
          <w:sz w:val="24"/>
          <w:szCs w:val="24"/>
        </w:rPr>
      </w:pPr>
      <w:r w:rsidRPr="00C60200">
        <w:rPr>
          <w:rFonts w:ascii="Calibri" w:hAnsi="Calibri" w:cs="Calibri"/>
          <w:sz w:val="24"/>
          <w:szCs w:val="24"/>
        </w:rPr>
        <w:t>d. All correspondence relating to these competitions should be sent by email</w:t>
      </w:r>
      <w:del w:id="37" w:author="Mick Norris" w:date="2024-09-23T16:22:00Z" w16du:dateUtc="2024-09-23T15:22:00Z">
        <w:r w:rsidRPr="00C60200" w:rsidDel="00642A21">
          <w:rPr>
            <w:rFonts w:ascii="Calibri" w:hAnsi="Calibri" w:cs="Calibri"/>
            <w:sz w:val="24"/>
            <w:szCs w:val="24"/>
          </w:rPr>
          <w:delText xml:space="preserve"> or </w:delText>
        </w:r>
        <w:r w:rsidR="00324C5B" w:rsidRPr="00C60200" w:rsidDel="00642A21">
          <w:rPr>
            <w:rFonts w:ascii="Calibri" w:hAnsi="Calibri" w:cs="Calibri"/>
            <w:sz w:val="24"/>
            <w:szCs w:val="24"/>
          </w:rPr>
          <w:delText>first-class</w:delText>
        </w:r>
        <w:r w:rsidRPr="00C60200" w:rsidDel="00642A21">
          <w:rPr>
            <w:rFonts w:ascii="Calibri" w:hAnsi="Calibri" w:cs="Calibri"/>
            <w:sz w:val="24"/>
            <w:szCs w:val="24"/>
          </w:rPr>
          <w:delText xml:space="preserve"> </w:delText>
        </w:r>
        <w:commentRangeStart w:id="38"/>
        <w:r w:rsidRPr="00C60200" w:rsidDel="00642A21">
          <w:rPr>
            <w:rFonts w:ascii="Calibri" w:hAnsi="Calibri" w:cs="Calibri"/>
            <w:sz w:val="24"/>
            <w:szCs w:val="24"/>
          </w:rPr>
          <w:delText>mail</w:delText>
        </w:r>
      </w:del>
      <w:commentRangeEnd w:id="38"/>
      <w:r w:rsidR="00642A21">
        <w:rPr>
          <w:rStyle w:val="CommentReference"/>
        </w:rPr>
        <w:commentReference w:id="38"/>
      </w:r>
      <w:r w:rsidRPr="00C60200">
        <w:rPr>
          <w:rFonts w:ascii="Calibri" w:hAnsi="Calibri" w:cs="Calibri"/>
          <w:sz w:val="24"/>
          <w:szCs w:val="24"/>
        </w:rPr>
        <w:t xml:space="preserve">. </w:t>
      </w:r>
    </w:p>
    <w:p w14:paraId="74B69BC9" w14:textId="77777777" w:rsidR="00324C5B" w:rsidRDefault="00324C5B" w:rsidP="00141419">
      <w:pPr>
        <w:jc w:val="both"/>
        <w:rPr>
          <w:rFonts w:ascii="Calibri" w:hAnsi="Calibri" w:cs="Calibri"/>
          <w:b/>
          <w:bCs/>
          <w:sz w:val="24"/>
          <w:szCs w:val="24"/>
        </w:rPr>
      </w:pPr>
    </w:p>
    <w:p w14:paraId="4434F0D7" w14:textId="72E27530" w:rsidR="00C60200" w:rsidRPr="00C60200" w:rsidRDefault="00C60200" w:rsidP="00141419">
      <w:pPr>
        <w:jc w:val="both"/>
        <w:rPr>
          <w:rFonts w:ascii="Calibri" w:hAnsi="Calibri" w:cs="Calibri"/>
          <w:sz w:val="24"/>
          <w:szCs w:val="24"/>
        </w:rPr>
      </w:pPr>
      <w:r w:rsidRPr="00C60200">
        <w:rPr>
          <w:rFonts w:ascii="Calibri" w:hAnsi="Calibri" w:cs="Calibri"/>
          <w:b/>
          <w:bCs/>
          <w:sz w:val="24"/>
          <w:szCs w:val="24"/>
        </w:rPr>
        <w:t xml:space="preserve">5 Dates of Matches </w:t>
      </w:r>
    </w:p>
    <w:p w14:paraId="3E083B5A" w14:textId="77777777" w:rsidR="00C60200" w:rsidRPr="00C60200" w:rsidRDefault="00C60200" w:rsidP="00141419">
      <w:pPr>
        <w:jc w:val="both"/>
        <w:rPr>
          <w:rFonts w:ascii="Calibri" w:hAnsi="Calibri" w:cs="Calibri"/>
          <w:sz w:val="24"/>
          <w:szCs w:val="24"/>
        </w:rPr>
      </w:pPr>
      <w:r w:rsidRPr="00C60200">
        <w:rPr>
          <w:rFonts w:ascii="Calibri" w:hAnsi="Calibri" w:cs="Calibri"/>
          <w:sz w:val="24"/>
          <w:szCs w:val="24"/>
        </w:rPr>
        <w:t xml:space="preserve">a. The draw for each Championship will be issued by the controller as soon as possible after that person has the full number of entries. </w:t>
      </w:r>
    </w:p>
    <w:p w14:paraId="28599781" w14:textId="77777777" w:rsidR="00C60200" w:rsidRPr="00C60200" w:rsidRDefault="00C60200" w:rsidP="00141419">
      <w:pPr>
        <w:jc w:val="both"/>
        <w:rPr>
          <w:rFonts w:ascii="Calibri" w:hAnsi="Calibri" w:cs="Calibri"/>
          <w:sz w:val="24"/>
          <w:szCs w:val="24"/>
        </w:rPr>
      </w:pPr>
      <w:r w:rsidRPr="00C60200">
        <w:rPr>
          <w:rFonts w:ascii="Calibri" w:hAnsi="Calibri" w:cs="Calibri"/>
          <w:sz w:val="24"/>
          <w:szCs w:val="24"/>
        </w:rPr>
        <w:t xml:space="preserve">b. Dates of matches to be arranged between team captains on a mutually agreed basis between </w:t>
      </w:r>
      <w:commentRangeStart w:id="39"/>
      <w:r w:rsidRPr="00C60200">
        <w:rPr>
          <w:rFonts w:ascii="Calibri" w:hAnsi="Calibri" w:cs="Calibri"/>
          <w:sz w:val="24"/>
          <w:szCs w:val="24"/>
        </w:rPr>
        <w:t>September</w:t>
      </w:r>
      <w:commentRangeEnd w:id="39"/>
      <w:r w:rsidR="002135C6">
        <w:rPr>
          <w:rStyle w:val="CommentReference"/>
        </w:rPr>
        <w:commentReference w:id="39"/>
      </w:r>
      <w:r w:rsidRPr="00C60200">
        <w:rPr>
          <w:rFonts w:ascii="Calibri" w:hAnsi="Calibri" w:cs="Calibri"/>
          <w:sz w:val="24"/>
          <w:szCs w:val="24"/>
        </w:rPr>
        <w:t xml:space="preserve"> and the end of March the following year. </w:t>
      </w:r>
    </w:p>
    <w:p w14:paraId="37907ACC" w14:textId="6ACE0E93" w:rsidR="00C60200" w:rsidRPr="00C60200" w:rsidDel="002135C6" w:rsidRDefault="00C60200" w:rsidP="00141419">
      <w:pPr>
        <w:jc w:val="both"/>
        <w:rPr>
          <w:del w:id="40" w:author="Mick Norris" w:date="2024-09-23T16:29:00Z" w16du:dateUtc="2024-09-23T15:29:00Z"/>
          <w:rFonts w:ascii="Calibri" w:hAnsi="Calibri" w:cs="Calibri"/>
          <w:sz w:val="24"/>
          <w:szCs w:val="24"/>
        </w:rPr>
      </w:pPr>
      <w:del w:id="41" w:author="Mick Norris" w:date="2024-09-23T16:29:00Z" w16du:dateUtc="2024-09-23T15:29:00Z">
        <w:r w:rsidRPr="00C60200" w:rsidDel="002135C6">
          <w:rPr>
            <w:rFonts w:ascii="Calibri" w:hAnsi="Calibri" w:cs="Calibri"/>
            <w:sz w:val="24"/>
            <w:szCs w:val="24"/>
          </w:rPr>
          <w:delText xml:space="preserve">c. The U18 Jamboree shall take place in March each year. </w:delText>
        </w:r>
      </w:del>
    </w:p>
    <w:p w14:paraId="3BCE0B49" w14:textId="17D5B755" w:rsidR="00C60200" w:rsidRPr="00C60200" w:rsidDel="002135C6" w:rsidRDefault="00C60200" w:rsidP="00141419">
      <w:pPr>
        <w:jc w:val="both"/>
        <w:rPr>
          <w:del w:id="42" w:author="Mick Norris" w:date="2024-09-23T16:29:00Z" w16du:dateUtc="2024-09-23T15:29:00Z"/>
          <w:rFonts w:ascii="Calibri" w:hAnsi="Calibri" w:cs="Calibri"/>
          <w:sz w:val="24"/>
          <w:szCs w:val="24"/>
        </w:rPr>
      </w:pPr>
      <w:del w:id="43" w:author="Mick Norris" w:date="2024-09-23T16:29:00Z" w16du:dateUtc="2024-09-23T15:29:00Z">
        <w:r w:rsidRPr="00C60200" w:rsidDel="002135C6">
          <w:rPr>
            <w:rFonts w:ascii="Calibri" w:hAnsi="Calibri" w:cs="Calibri"/>
            <w:sz w:val="24"/>
            <w:szCs w:val="24"/>
          </w:rPr>
          <w:delText xml:space="preserve">d. The U16 shall take place in December each </w:delText>
        </w:r>
        <w:commentRangeStart w:id="44"/>
        <w:r w:rsidRPr="00C60200" w:rsidDel="002135C6">
          <w:rPr>
            <w:rFonts w:ascii="Calibri" w:hAnsi="Calibri" w:cs="Calibri"/>
            <w:sz w:val="24"/>
            <w:szCs w:val="24"/>
          </w:rPr>
          <w:delText>year</w:delText>
        </w:r>
      </w:del>
      <w:commentRangeEnd w:id="44"/>
      <w:r w:rsidR="002135C6">
        <w:rPr>
          <w:rStyle w:val="CommentReference"/>
        </w:rPr>
        <w:commentReference w:id="44"/>
      </w:r>
      <w:del w:id="45" w:author="Mick Norris" w:date="2024-09-23T16:29:00Z" w16du:dateUtc="2024-09-23T15:29:00Z">
        <w:r w:rsidRPr="00C60200" w:rsidDel="002135C6">
          <w:rPr>
            <w:rFonts w:ascii="Calibri" w:hAnsi="Calibri" w:cs="Calibri"/>
            <w:sz w:val="24"/>
            <w:szCs w:val="24"/>
          </w:rPr>
          <w:delText xml:space="preserve">. </w:delText>
        </w:r>
      </w:del>
    </w:p>
    <w:p w14:paraId="011A957F" w14:textId="77777777" w:rsidR="00324C5B" w:rsidRDefault="00324C5B" w:rsidP="00141419">
      <w:pPr>
        <w:jc w:val="both"/>
        <w:rPr>
          <w:rFonts w:ascii="Calibri" w:hAnsi="Calibri" w:cs="Calibri"/>
          <w:b/>
          <w:bCs/>
          <w:sz w:val="24"/>
          <w:szCs w:val="24"/>
        </w:rPr>
      </w:pPr>
    </w:p>
    <w:p w14:paraId="44136F69" w14:textId="351EFE9D" w:rsidR="00C60200" w:rsidRPr="00C60200" w:rsidRDefault="00C60200" w:rsidP="00141419">
      <w:pPr>
        <w:jc w:val="both"/>
        <w:rPr>
          <w:rFonts w:ascii="Calibri" w:hAnsi="Calibri" w:cs="Calibri"/>
          <w:sz w:val="24"/>
          <w:szCs w:val="24"/>
        </w:rPr>
      </w:pPr>
      <w:r w:rsidRPr="00C60200">
        <w:rPr>
          <w:rFonts w:ascii="Calibri" w:hAnsi="Calibri" w:cs="Calibri"/>
          <w:b/>
          <w:bCs/>
          <w:sz w:val="24"/>
          <w:szCs w:val="24"/>
        </w:rPr>
        <w:t xml:space="preserve">6 Tie splitting procedure </w:t>
      </w:r>
    </w:p>
    <w:p w14:paraId="38A5EE01" w14:textId="77777777" w:rsidR="00C60200" w:rsidRPr="00C60200" w:rsidRDefault="00C60200" w:rsidP="00141419">
      <w:pPr>
        <w:jc w:val="both"/>
        <w:rPr>
          <w:rFonts w:ascii="Calibri" w:hAnsi="Calibri" w:cs="Calibri"/>
          <w:sz w:val="24"/>
          <w:szCs w:val="24"/>
        </w:rPr>
      </w:pPr>
      <w:r w:rsidRPr="00C60200">
        <w:rPr>
          <w:rFonts w:ascii="Calibri" w:hAnsi="Calibri" w:cs="Calibri"/>
          <w:sz w:val="24"/>
          <w:szCs w:val="24"/>
        </w:rPr>
        <w:t xml:space="preserve">a. The championship is awarded to the team scoring the highest number of match points. </w:t>
      </w:r>
    </w:p>
    <w:p w14:paraId="698C3D68" w14:textId="1D353BF8" w:rsidR="00C60200" w:rsidRPr="00C60200" w:rsidDel="00E87AF3" w:rsidRDefault="00C60200" w:rsidP="00141419">
      <w:pPr>
        <w:jc w:val="both"/>
        <w:rPr>
          <w:del w:id="46" w:author="Mick Norris" w:date="2024-09-23T16:38:00Z" w16du:dateUtc="2024-09-23T15:38:00Z"/>
          <w:rFonts w:ascii="Calibri" w:hAnsi="Calibri" w:cs="Calibri"/>
          <w:sz w:val="24"/>
          <w:szCs w:val="24"/>
        </w:rPr>
      </w:pPr>
      <w:del w:id="47" w:author="Mick Norris" w:date="2024-09-23T16:38:00Z" w16du:dateUtc="2024-09-23T15:38:00Z">
        <w:r w:rsidRPr="00C60200" w:rsidDel="00E87AF3">
          <w:rPr>
            <w:rFonts w:ascii="Calibri" w:hAnsi="Calibri" w:cs="Calibri"/>
            <w:sz w:val="24"/>
            <w:szCs w:val="24"/>
          </w:rPr>
          <w:delText xml:space="preserve">b. If still tied, then the championship is awarded to the team scoring the highest number of game </w:delText>
        </w:r>
        <w:commentRangeStart w:id="48"/>
        <w:r w:rsidRPr="00C60200" w:rsidDel="00E87AF3">
          <w:rPr>
            <w:rFonts w:ascii="Calibri" w:hAnsi="Calibri" w:cs="Calibri"/>
            <w:sz w:val="24"/>
            <w:szCs w:val="24"/>
          </w:rPr>
          <w:delText>points</w:delText>
        </w:r>
        <w:commentRangeEnd w:id="48"/>
        <w:r w:rsidR="002135C6" w:rsidDel="00E87AF3">
          <w:rPr>
            <w:rStyle w:val="CommentReference"/>
          </w:rPr>
          <w:commentReference w:id="48"/>
        </w:r>
        <w:r w:rsidRPr="00C60200" w:rsidDel="00E87AF3">
          <w:rPr>
            <w:rFonts w:ascii="Calibri" w:hAnsi="Calibri" w:cs="Calibri"/>
            <w:sz w:val="24"/>
            <w:szCs w:val="24"/>
          </w:rPr>
          <w:delText xml:space="preserve">. </w:delText>
        </w:r>
      </w:del>
    </w:p>
    <w:p w14:paraId="1A1D4628" w14:textId="26D22766" w:rsidR="00C60200" w:rsidRPr="00C60200" w:rsidDel="00E87AF3" w:rsidRDefault="00C60200" w:rsidP="00141419">
      <w:pPr>
        <w:jc w:val="both"/>
        <w:rPr>
          <w:del w:id="49" w:author="Mick Norris" w:date="2024-09-23T16:38:00Z" w16du:dateUtc="2024-09-23T15:38:00Z"/>
          <w:rFonts w:ascii="Calibri" w:hAnsi="Calibri" w:cs="Calibri"/>
          <w:sz w:val="24"/>
          <w:szCs w:val="24"/>
        </w:rPr>
      </w:pPr>
      <w:del w:id="50" w:author="Mick Norris" w:date="2024-09-23T16:38:00Z" w16du:dateUtc="2024-09-23T15:38:00Z">
        <w:r w:rsidRPr="00C60200" w:rsidDel="00E87AF3">
          <w:rPr>
            <w:rFonts w:ascii="Calibri" w:hAnsi="Calibri" w:cs="Calibri"/>
            <w:sz w:val="24"/>
            <w:szCs w:val="24"/>
          </w:rPr>
          <w:delText xml:space="preserve">c. If still tied, then the championship is awarded to the team that won their respective match between them. </w:delText>
        </w:r>
      </w:del>
    </w:p>
    <w:p w14:paraId="12ADD335" w14:textId="58680817" w:rsidR="00C60200" w:rsidRPr="00C60200" w:rsidDel="00E87AF3" w:rsidRDefault="00C60200" w:rsidP="00141419">
      <w:pPr>
        <w:jc w:val="both"/>
        <w:rPr>
          <w:del w:id="51" w:author="Mick Norris" w:date="2024-09-23T16:38:00Z" w16du:dateUtc="2024-09-23T15:38:00Z"/>
          <w:rFonts w:ascii="Calibri" w:hAnsi="Calibri" w:cs="Calibri"/>
          <w:sz w:val="24"/>
          <w:szCs w:val="24"/>
        </w:rPr>
      </w:pPr>
      <w:del w:id="52" w:author="Mick Norris" w:date="2024-09-23T16:38:00Z" w16du:dateUtc="2024-09-23T15:38:00Z">
        <w:r w:rsidRPr="00C60200" w:rsidDel="00E87AF3">
          <w:rPr>
            <w:rFonts w:ascii="Calibri" w:hAnsi="Calibri" w:cs="Calibri"/>
            <w:sz w:val="24"/>
            <w:szCs w:val="24"/>
          </w:rPr>
          <w:delText xml:space="preserve">d. If still tied, then the championship is awarded to the team with the greatest number of wins. </w:delText>
        </w:r>
      </w:del>
    </w:p>
    <w:p w14:paraId="6EE30F5C" w14:textId="0F0B83BB" w:rsidR="00C60200" w:rsidDel="00E87AF3" w:rsidRDefault="00C60200" w:rsidP="00141419">
      <w:pPr>
        <w:jc w:val="both"/>
        <w:rPr>
          <w:del w:id="53" w:author="Mick Norris" w:date="2024-09-23T16:38:00Z" w16du:dateUtc="2024-09-23T15:38:00Z"/>
          <w:rFonts w:ascii="Calibri" w:hAnsi="Calibri" w:cs="Calibri"/>
          <w:sz w:val="24"/>
          <w:szCs w:val="24"/>
        </w:rPr>
      </w:pPr>
      <w:del w:id="54" w:author="Mick Norris" w:date="2024-09-23T16:38:00Z" w16du:dateUtc="2024-09-23T15:38:00Z">
        <w:r w:rsidRPr="00C60200" w:rsidDel="00E87AF3">
          <w:rPr>
            <w:rFonts w:ascii="Calibri" w:hAnsi="Calibri" w:cs="Calibri"/>
            <w:sz w:val="24"/>
            <w:szCs w:val="24"/>
          </w:rPr>
          <w:delText xml:space="preserve">e. If still tied, then board order where wins occurred will be added up and the lowest number will determine positions of the teams. </w:delText>
        </w:r>
      </w:del>
    </w:p>
    <w:p w14:paraId="49456907" w14:textId="74965394" w:rsidR="00E87AF3" w:rsidRDefault="00E87AF3" w:rsidP="00141419">
      <w:pPr>
        <w:jc w:val="both"/>
        <w:rPr>
          <w:ins w:id="55" w:author="Mick Norris" w:date="2024-09-23T16:39:00Z" w16du:dateUtc="2024-09-23T15:39:00Z"/>
          <w:rFonts w:ascii="Trebuchet MS" w:hAnsi="Trebuchet MS"/>
          <w:color w:val="000000"/>
        </w:rPr>
      </w:pPr>
      <w:ins w:id="56" w:author="Mick Norris" w:date="2024-09-23T16:38:00Z" w16du:dateUtc="2024-09-23T15:38:00Z">
        <w:r>
          <w:rPr>
            <w:rFonts w:ascii="Calibri" w:hAnsi="Calibri" w:cs="Calibri"/>
            <w:sz w:val="24"/>
            <w:szCs w:val="24"/>
          </w:rPr>
          <w:lastRenderedPageBreak/>
          <w:t xml:space="preserve">b. </w:t>
        </w:r>
      </w:ins>
      <w:ins w:id="57" w:author="Mick Norris" w:date="2024-09-23T16:39:00Z" w16du:dateUtc="2024-09-23T15:39:00Z">
        <w:r>
          <w:rPr>
            <w:rFonts w:ascii="Trebuchet MS" w:hAnsi="Trebuchet MS"/>
            <w:color w:val="000000"/>
          </w:rPr>
          <w:t>If two teams tie on points for an ECF qualification place, the winner of the tie shall be the winner of the match played between the two teams involved. In the event of that match having been a tie, the tie shall be resolved by firstly board count and then by the elimination of the lowest board until a result is reached. If all boards are drawn, the match shall be awarded to the team which had black on the odd numbered boards.</w:t>
        </w:r>
      </w:ins>
    </w:p>
    <w:p w14:paraId="0C93F74C" w14:textId="639968A8" w:rsidR="00E87AF3" w:rsidRPr="00C60200" w:rsidRDefault="00E87AF3" w:rsidP="00141419">
      <w:pPr>
        <w:jc w:val="both"/>
        <w:rPr>
          <w:ins w:id="58" w:author="Mick Norris" w:date="2024-09-23T16:38:00Z" w16du:dateUtc="2024-09-23T15:38:00Z"/>
          <w:rFonts w:ascii="Calibri" w:hAnsi="Calibri" w:cs="Calibri"/>
          <w:sz w:val="24"/>
          <w:szCs w:val="24"/>
        </w:rPr>
      </w:pPr>
      <w:ins w:id="59" w:author="Mick Norris" w:date="2024-09-23T16:39:00Z" w16du:dateUtc="2024-09-23T15:39:00Z">
        <w:r>
          <w:rPr>
            <w:rFonts w:ascii="Trebuchet MS" w:hAnsi="Trebuchet MS"/>
            <w:color w:val="000000"/>
          </w:rPr>
          <w:t xml:space="preserve">c. In the event of a </w:t>
        </w:r>
        <w:proofErr w:type="gramStart"/>
        <w:r>
          <w:rPr>
            <w:rFonts w:ascii="Trebuchet MS" w:hAnsi="Trebuchet MS"/>
            <w:color w:val="000000"/>
          </w:rPr>
          <w:t>tie on</w:t>
        </w:r>
        <w:proofErr w:type="gramEnd"/>
        <w:r>
          <w:rPr>
            <w:rFonts w:ascii="Trebuchet MS" w:hAnsi="Trebuchet MS"/>
            <w:color w:val="000000"/>
          </w:rPr>
          <w:t xml:space="preserve"> points between three or more teams for an ECF qualifying place, places shall be decided by reference to the aggregate scores between the teams concerned. First place will be awarded to the team with the best percentage of aggregate score against the other counties concerned in the tie, second place to the next best score and so on. In the event of this procedure not producing a clear winner, then the tie shall be resolved by reference to board count in the matches between the tied teams and then by the elimination of the lowest board in each match until a result is reached. If the application of the above rule still fails to break the triple (or greater) tie, a jamboree play-off shall be held. Where this rule provides a clear </w:t>
        </w:r>
      </w:ins>
      <w:ins w:id="60" w:author="Mick Norris" w:date="2024-09-23T16:41:00Z" w16du:dateUtc="2024-09-23T15:41:00Z">
        <w:r>
          <w:rPr>
            <w:rFonts w:ascii="Trebuchet MS" w:hAnsi="Trebuchet MS"/>
            <w:color w:val="000000"/>
          </w:rPr>
          <w:t>winner but</w:t>
        </w:r>
      </w:ins>
      <w:ins w:id="61" w:author="Mick Norris" w:date="2024-09-23T16:39:00Z" w16du:dateUtc="2024-09-23T15:39:00Z">
        <w:r>
          <w:rPr>
            <w:rFonts w:ascii="Trebuchet MS" w:hAnsi="Trebuchet MS"/>
            <w:color w:val="000000"/>
          </w:rPr>
          <w:t xml:space="preserve"> leaves a tie for other places rule </w:t>
        </w:r>
      </w:ins>
      <w:ins w:id="62" w:author="Mick Norris" w:date="2024-09-23T16:41:00Z" w16du:dateUtc="2024-09-23T15:41:00Z">
        <w:r>
          <w:rPr>
            <w:rFonts w:ascii="Trebuchet MS" w:hAnsi="Trebuchet MS"/>
            <w:color w:val="000000"/>
          </w:rPr>
          <w:t>6</w:t>
        </w:r>
      </w:ins>
      <w:ins w:id="63" w:author="Mick Norris" w:date="2024-09-23T16:40:00Z" w16du:dateUtc="2024-09-23T15:40:00Z">
        <w:r>
          <w:rPr>
            <w:rFonts w:ascii="Trebuchet MS" w:hAnsi="Trebuchet MS"/>
            <w:color w:val="000000"/>
          </w:rPr>
          <w:t>c</w:t>
        </w:r>
      </w:ins>
      <w:ins w:id="64" w:author="Mick Norris" w:date="2024-09-23T16:39:00Z" w16du:dateUtc="2024-09-23T15:39:00Z">
        <w:r>
          <w:rPr>
            <w:rFonts w:ascii="Trebuchet MS" w:hAnsi="Trebuchet MS"/>
            <w:color w:val="000000"/>
          </w:rPr>
          <w:t xml:space="preserve"> will continue to be applied until or unless only two teams are tied, when rule </w:t>
        </w:r>
      </w:ins>
      <w:ins w:id="65" w:author="Mick Norris" w:date="2024-09-23T16:41:00Z" w16du:dateUtc="2024-09-23T15:41:00Z">
        <w:r>
          <w:rPr>
            <w:rFonts w:ascii="Trebuchet MS" w:hAnsi="Trebuchet MS"/>
            <w:color w:val="000000"/>
          </w:rPr>
          <w:t>6</w:t>
        </w:r>
      </w:ins>
      <w:ins w:id="66" w:author="Mick Norris" w:date="2024-09-23T16:40:00Z" w16du:dateUtc="2024-09-23T15:40:00Z">
        <w:r>
          <w:rPr>
            <w:rFonts w:ascii="Trebuchet MS" w:hAnsi="Trebuchet MS"/>
            <w:color w:val="000000"/>
          </w:rPr>
          <w:t>b</w:t>
        </w:r>
      </w:ins>
      <w:ins w:id="67" w:author="Mick Norris" w:date="2024-09-23T16:39:00Z" w16du:dateUtc="2024-09-23T15:39:00Z">
        <w:r>
          <w:rPr>
            <w:rFonts w:ascii="Trebuchet MS" w:hAnsi="Trebuchet MS"/>
            <w:color w:val="000000"/>
          </w:rPr>
          <w:t xml:space="preserve"> will apply.</w:t>
        </w:r>
      </w:ins>
    </w:p>
    <w:p w14:paraId="50E759AE" w14:textId="068185EB" w:rsidR="00C60200" w:rsidRPr="00C60200" w:rsidDel="00E87AF3" w:rsidRDefault="00C60200" w:rsidP="00141419">
      <w:pPr>
        <w:jc w:val="both"/>
        <w:rPr>
          <w:del w:id="68" w:author="Mick Norris" w:date="2024-09-23T16:40:00Z" w16du:dateUtc="2024-09-23T15:40:00Z"/>
          <w:rFonts w:ascii="Calibri" w:hAnsi="Calibri" w:cs="Calibri"/>
          <w:sz w:val="24"/>
          <w:szCs w:val="24"/>
        </w:rPr>
      </w:pPr>
      <w:del w:id="69" w:author="Mick Norris" w:date="2024-09-23T16:40:00Z" w16du:dateUtc="2024-09-23T15:40:00Z">
        <w:r w:rsidRPr="00C60200" w:rsidDel="00E87AF3">
          <w:rPr>
            <w:rFonts w:ascii="Calibri" w:hAnsi="Calibri" w:cs="Calibri"/>
            <w:sz w:val="24"/>
            <w:szCs w:val="24"/>
          </w:rPr>
          <w:delText>f. If still tied, then a toss of a coin by the County controller will take place.</w:delText>
        </w:r>
      </w:del>
    </w:p>
    <w:p w14:paraId="5244FC1E" w14:textId="77777777" w:rsidR="00324C5B" w:rsidRDefault="00324C5B" w:rsidP="00141419">
      <w:pPr>
        <w:jc w:val="both"/>
        <w:rPr>
          <w:rFonts w:ascii="Calibri" w:hAnsi="Calibri" w:cs="Calibri"/>
          <w:b/>
          <w:bCs/>
          <w:sz w:val="24"/>
          <w:szCs w:val="24"/>
        </w:rPr>
      </w:pPr>
    </w:p>
    <w:p w14:paraId="7C9A71C6" w14:textId="73E5CF0C" w:rsidR="00C60200" w:rsidRPr="00C60200" w:rsidRDefault="00C60200" w:rsidP="00141419">
      <w:pPr>
        <w:jc w:val="both"/>
        <w:rPr>
          <w:rFonts w:ascii="Calibri" w:hAnsi="Calibri" w:cs="Calibri"/>
          <w:sz w:val="24"/>
          <w:szCs w:val="24"/>
        </w:rPr>
      </w:pPr>
      <w:r w:rsidRPr="00C60200">
        <w:rPr>
          <w:rFonts w:ascii="Calibri" w:hAnsi="Calibri" w:cs="Calibri"/>
          <w:b/>
          <w:bCs/>
          <w:sz w:val="24"/>
          <w:szCs w:val="24"/>
        </w:rPr>
        <w:t xml:space="preserve">7 Eligibility of Players </w:t>
      </w:r>
    </w:p>
    <w:p w14:paraId="4C0BB65C" w14:textId="1001CF35" w:rsidR="00C60200" w:rsidRPr="00C60200" w:rsidDel="002135C6" w:rsidRDefault="00C60200" w:rsidP="00141419">
      <w:pPr>
        <w:jc w:val="both"/>
        <w:rPr>
          <w:del w:id="70" w:author="Mick Norris" w:date="2024-09-23T16:33:00Z" w16du:dateUtc="2024-09-23T15:33:00Z"/>
          <w:rFonts w:ascii="Calibri" w:hAnsi="Calibri" w:cs="Calibri"/>
          <w:sz w:val="24"/>
          <w:szCs w:val="24"/>
        </w:rPr>
      </w:pPr>
      <w:del w:id="71" w:author="Mick Norris" w:date="2024-09-23T16:33:00Z" w16du:dateUtc="2024-09-23T15:33:00Z">
        <w:r w:rsidRPr="00C60200" w:rsidDel="002135C6">
          <w:rPr>
            <w:rFonts w:ascii="Calibri" w:hAnsi="Calibri" w:cs="Calibri"/>
            <w:sz w:val="24"/>
            <w:szCs w:val="24"/>
          </w:rPr>
          <w:delText xml:space="preserve">a. A player may represent a County in the Counties Championship only if they have not played for another County (NCCU or otherwise) in the same season. </w:delText>
        </w:r>
      </w:del>
    </w:p>
    <w:p w14:paraId="785FC3F5" w14:textId="5D4FAF4C" w:rsidR="00C60200" w:rsidRPr="00C60200" w:rsidDel="002135C6" w:rsidRDefault="00C60200" w:rsidP="00141419">
      <w:pPr>
        <w:jc w:val="both"/>
        <w:rPr>
          <w:del w:id="72" w:author="Mick Norris" w:date="2024-09-23T16:33:00Z" w16du:dateUtc="2024-09-23T15:33:00Z"/>
          <w:rFonts w:ascii="Calibri" w:hAnsi="Calibri" w:cs="Calibri"/>
          <w:sz w:val="24"/>
          <w:szCs w:val="24"/>
        </w:rPr>
      </w:pPr>
      <w:del w:id="73" w:author="Mick Norris" w:date="2024-09-23T16:33:00Z" w16du:dateUtc="2024-09-23T15:33:00Z">
        <w:r w:rsidRPr="00C60200" w:rsidDel="002135C6">
          <w:rPr>
            <w:rFonts w:ascii="Calibri" w:hAnsi="Calibri" w:cs="Calibri"/>
            <w:sz w:val="24"/>
            <w:szCs w:val="24"/>
          </w:rPr>
          <w:delText xml:space="preserve">b. The qualification for a player to represent a County in the Counties championships is: </w:delText>
        </w:r>
      </w:del>
    </w:p>
    <w:p w14:paraId="0CED745C" w14:textId="388C119C" w:rsidR="00C60200" w:rsidRPr="00C60200" w:rsidDel="002135C6" w:rsidRDefault="00C60200" w:rsidP="00141419">
      <w:pPr>
        <w:jc w:val="both"/>
        <w:rPr>
          <w:del w:id="74" w:author="Mick Norris" w:date="2024-09-23T16:33:00Z" w16du:dateUtc="2024-09-23T15:33:00Z"/>
          <w:rFonts w:ascii="Calibri" w:hAnsi="Calibri" w:cs="Calibri"/>
          <w:sz w:val="24"/>
          <w:szCs w:val="24"/>
        </w:rPr>
      </w:pPr>
      <w:del w:id="75" w:author="Mick Norris" w:date="2024-09-23T16:33:00Z" w16du:dateUtc="2024-09-23T15:33:00Z">
        <w:r w:rsidRPr="00C60200" w:rsidDel="002135C6">
          <w:rPr>
            <w:rFonts w:ascii="Calibri" w:hAnsi="Calibri" w:cs="Calibri"/>
            <w:sz w:val="24"/>
            <w:szCs w:val="24"/>
          </w:rPr>
          <w:delText xml:space="preserve">i. They are a subscribing member of that Association, either direct or through an affiliated Club. </w:delText>
        </w:r>
      </w:del>
    </w:p>
    <w:p w14:paraId="0C95A5B2" w14:textId="52F65A95" w:rsidR="00C60200" w:rsidRPr="00C60200" w:rsidDel="002135C6" w:rsidRDefault="00C60200" w:rsidP="00141419">
      <w:pPr>
        <w:jc w:val="both"/>
        <w:rPr>
          <w:del w:id="76" w:author="Mick Norris" w:date="2024-09-23T16:33:00Z" w16du:dateUtc="2024-09-23T15:33:00Z"/>
          <w:rFonts w:ascii="Calibri" w:hAnsi="Calibri" w:cs="Calibri"/>
          <w:sz w:val="24"/>
          <w:szCs w:val="24"/>
        </w:rPr>
      </w:pPr>
      <w:del w:id="77" w:author="Mick Norris" w:date="2024-09-23T16:33:00Z" w16du:dateUtc="2024-09-23T15:33:00Z">
        <w:r w:rsidRPr="00C60200" w:rsidDel="002135C6">
          <w:rPr>
            <w:rFonts w:ascii="Calibri" w:hAnsi="Calibri" w:cs="Calibri"/>
            <w:sz w:val="24"/>
            <w:szCs w:val="24"/>
          </w:rPr>
          <w:delText xml:space="preserve">ii. They are registered with the NCCU. </w:delText>
        </w:r>
      </w:del>
    </w:p>
    <w:p w14:paraId="640260F3" w14:textId="5C7CDC9F" w:rsidR="00C60200" w:rsidRPr="00C60200" w:rsidDel="002135C6" w:rsidRDefault="00C60200" w:rsidP="00141419">
      <w:pPr>
        <w:jc w:val="both"/>
        <w:rPr>
          <w:del w:id="78" w:author="Mick Norris" w:date="2024-09-23T16:33:00Z" w16du:dateUtc="2024-09-23T15:33:00Z"/>
          <w:rFonts w:ascii="Calibri" w:hAnsi="Calibri" w:cs="Calibri"/>
          <w:sz w:val="24"/>
          <w:szCs w:val="24"/>
        </w:rPr>
      </w:pPr>
      <w:del w:id="79" w:author="Mick Norris" w:date="2024-09-23T16:33:00Z" w16du:dateUtc="2024-09-23T15:33:00Z">
        <w:r w:rsidRPr="00C60200" w:rsidDel="002135C6">
          <w:rPr>
            <w:rFonts w:ascii="Calibri" w:hAnsi="Calibri" w:cs="Calibri"/>
            <w:sz w:val="24"/>
            <w:szCs w:val="24"/>
          </w:rPr>
          <w:delText xml:space="preserve">iii. They must fulfil one of these conditions: </w:delText>
        </w:r>
      </w:del>
    </w:p>
    <w:p w14:paraId="4A4E2876" w14:textId="5D3710F9" w:rsidR="00C60200" w:rsidRPr="00C60200" w:rsidDel="002135C6" w:rsidRDefault="00C60200" w:rsidP="00141419">
      <w:pPr>
        <w:jc w:val="both"/>
        <w:rPr>
          <w:del w:id="80" w:author="Mick Norris" w:date="2024-09-23T16:33:00Z" w16du:dateUtc="2024-09-23T15:33:00Z"/>
          <w:rFonts w:ascii="Calibri" w:hAnsi="Calibri" w:cs="Calibri"/>
          <w:sz w:val="24"/>
          <w:szCs w:val="24"/>
        </w:rPr>
      </w:pPr>
      <w:del w:id="81" w:author="Mick Norris" w:date="2024-09-23T16:33:00Z" w16du:dateUtc="2024-09-23T15:33:00Z">
        <w:r w:rsidRPr="00C60200" w:rsidDel="002135C6">
          <w:rPr>
            <w:rFonts w:ascii="Calibri" w:hAnsi="Calibri" w:cs="Calibri"/>
            <w:sz w:val="24"/>
            <w:szCs w:val="24"/>
          </w:rPr>
          <w:delText xml:space="preserve">a. Birth in that County. </w:delText>
        </w:r>
      </w:del>
    </w:p>
    <w:p w14:paraId="33731D12" w14:textId="37E36CE6" w:rsidR="00C60200" w:rsidRPr="00C60200" w:rsidDel="002135C6" w:rsidRDefault="00C60200" w:rsidP="00141419">
      <w:pPr>
        <w:jc w:val="both"/>
        <w:rPr>
          <w:del w:id="82" w:author="Mick Norris" w:date="2024-09-23T16:33:00Z" w16du:dateUtc="2024-09-23T15:33:00Z"/>
          <w:rFonts w:ascii="Calibri" w:hAnsi="Calibri" w:cs="Calibri"/>
          <w:sz w:val="24"/>
          <w:szCs w:val="24"/>
        </w:rPr>
      </w:pPr>
      <w:del w:id="83" w:author="Mick Norris" w:date="2024-09-23T16:33:00Z" w16du:dateUtc="2024-09-23T15:33:00Z">
        <w:r w:rsidRPr="00C60200" w:rsidDel="002135C6">
          <w:rPr>
            <w:rFonts w:ascii="Calibri" w:hAnsi="Calibri" w:cs="Calibri"/>
            <w:sz w:val="24"/>
            <w:szCs w:val="24"/>
          </w:rPr>
          <w:delText xml:space="preserve">b. 5 years consecutive residence in that County at any time. </w:delText>
        </w:r>
      </w:del>
    </w:p>
    <w:p w14:paraId="622F0C16" w14:textId="5E0B6873" w:rsidR="00C60200" w:rsidRPr="00C60200" w:rsidDel="002135C6" w:rsidRDefault="00C60200" w:rsidP="00141419">
      <w:pPr>
        <w:jc w:val="both"/>
        <w:rPr>
          <w:del w:id="84" w:author="Mick Norris" w:date="2024-09-23T16:33:00Z" w16du:dateUtc="2024-09-23T15:33:00Z"/>
          <w:rFonts w:ascii="Calibri" w:hAnsi="Calibri" w:cs="Calibri"/>
          <w:sz w:val="24"/>
          <w:szCs w:val="24"/>
        </w:rPr>
      </w:pPr>
      <w:del w:id="85" w:author="Mick Norris" w:date="2024-09-23T16:33:00Z" w16du:dateUtc="2024-09-23T15:33:00Z">
        <w:r w:rsidRPr="00C60200" w:rsidDel="002135C6">
          <w:rPr>
            <w:rFonts w:ascii="Calibri" w:hAnsi="Calibri" w:cs="Calibri"/>
            <w:sz w:val="24"/>
            <w:szCs w:val="24"/>
          </w:rPr>
          <w:delText xml:space="preserve">c. One month's immediately previous and present residence in that County. </w:delText>
        </w:r>
      </w:del>
    </w:p>
    <w:p w14:paraId="41EF8BF2" w14:textId="4662CE47" w:rsidR="00C60200" w:rsidRPr="00C60200" w:rsidDel="002135C6" w:rsidRDefault="00C60200" w:rsidP="00141419">
      <w:pPr>
        <w:jc w:val="both"/>
        <w:rPr>
          <w:del w:id="86" w:author="Mick Norris" w:date="2024-09-23T16:33:00Z" w16du:dateUtc="2024-09-23T15:33:00Z"/>
          <w:rFonts w:ascii="Calibri" w:hAnsi="Calibri" w:cs="Calibri"/>
          <w:sz w:val="24"/>
          <w:szCs w:val="24"/>
        </w:rPr>
      </w:pPr>
      <w:del w:id="87" w:author="Mick Norris" w:date="2024-09-23T16:33:00Z" w16du:dateUtc="2024-09-23T15:33:00Z">
        <w:r w:rsidRPr="00C60200" w:rsidDel="002135C6">
          <w:rPr>
            <w:rFonts w:ascii="Calibri" w:hAnsi="Calibri" w:cs="Calibri"/>
            <w:sz w:val="24"/>
            <w:szCs w:val="24"/>
          </w:rPr>
          <w:delText xml:space="preserve">d. 2 year's immediately previous and present membership of a club either in or affiliated to that County. </w:delText>
        </w:r>
      </w:del>
    </w:p>
    <w:p w14:paraId="1DD8A898" w14:textId="57BFB5B2" w:rsidR="00C60200" w:rsidRPr="00C60200" w:rsidDel="002135C6" w:rsidRDefault="00C60200" w:rsidP="00141419">
      <w:pPr>
        <w:jc w:val="both"/>
        <w:rPr>
          <w:del w:id="88" w:author="Mick Norris" w:date="2024-09-23T16:33:00Z" w16du:dateUtc="2024-09-23T15:33:00Z"/>
          <w:rFonts w:ascii="Calibri" w:hAnsi="Calibri" w:cs="Calibri"/>
          <w:sz w:val="24"/>
          <w:szCs w:val="24"/>
        </w:rPr>
      </w:pPr>
      <w:del w:id="89" w:author="Mick Norris" w:date="2024-09-23T16:33:00Z" w16du:dateUtc="2024-09-23T15:33:00Z">
        <w:r w:rsidRPr="00C60200" w:rsidDel="002135C6">
          <w:rPr>
            <w:rFonts w:ascii="Calibri" w:hAnsi="Calibri" w:cs="Calibri"/>
            <w:sz w:val="24"/>
            <w:szCs w:val="24"/>
          </w:rPr>
          <w:delText xml:space="preserve">e. Present attendance as teacher or pupil at a school, college or university in that County. </w:delText>
        </w:r>
      </w:del>
    </w:p>
    <w:p w14:paraId="79167821" w14:textId="4E833D2D" w:rsidR="00C60200" w:rsidDel="002135C6" w:rsidRDefault="00C60200" w:rsidP="00141419">
      <w:pPr>
        <w:jc w:val="both"/>
        <w:rPr>
          <w:del w:id="90" w:author="Mick Norris" w:date="2024-09-23T16:33:00Z" w16du:dateUtc="2024-09-23T15:33:00Z"/>
          <w:rFonts w:ascii="Calibri" w:hAnsi="Calibri" w:cs="Calibri"/>
          <w:sz w:val="24"/>
          <w:szCs w:val="24"/>
        </w:rPr>
      </w:pPr>
      <w:del w:id="91" w:author="Mick Norris" w:date="2024-09-23T16:33:00Z" w16du:dateUtc="2024-09-23T15:33:00Z">
        <w:r w:rsidRPr="00C60200" w:rsidDel="002135C6">
          <w:rPr>
            <w:rFonts w:ascii="Calibri" w:hAnsi="Calibri" w:cs="Calibri"/>
            <w:sz w:val="24"/>
            <w:szCs w:val="24"/>
          </w:rPr>
          <w:delText xml:space="preserve">f. A player whose qualification is valid under the preceding rules when first playing for a County, shall remain qualified for the rest of that season. </w:delText>
        </w:r>
      </w:del>
    </w:p>
    <w:p w14:paraId="4ADA9A90" w14:textId="68ACFB53" w:rsidR="002135C6" w:rsidRPr="00C60200" w:rsidRDefault="002135C6" w:rsidP="00141419">
      <w:pPr>
        <w:jc w:val="both"/>
        <w:rPr>
          <w:ins w:id="92" w:author="Mick Norris" w:date="2024-09-23T16:33:00Z" w16du:dateUtc="2024-09-23T15:33:00Z"/>
          <w:rFonts w:ascii="Calibri" w:hAnsi="Calibri" w:cs="Calibri"/>
          <w:sz w:val="24"/>
          <w:szCs w:val="24"/>
        </w:rPr>
      </w:pPr>
      <w:commentRangeStart w:id="93"/>
      <w:ins w:id="94" w:author="Mick Norris" w:date="2024-09-23T16:34:00Z" w16du:dateUtc="2024-09-23T15:34:00Z">
        <w:r>
          <w:rPr>
            <w:rFonts w:ascii="Trebuchet MS" w:hAnsi="Trebuchet MS"/>
            <w:color w:val="000000"/>
          </w:rPr>
          <w:t>The</w:t>
        </w:r>
      </w:ins>
      <w:commentRangeEnd w:id="93"/>
      <w:ins w:id="95" w:author="Mick Norris" w:date="2024-09-23T16:35:00Z" w16du:dateUtc="2024-09-23T15:35:00Z">
        <w:r>
          <w:rPr>
            <w:rStyle w:val="CommentReference"/>
          </w:rPr>
          <w:commentReference w:id="93"/>
        </w:r>
      </w:ins>
      <w:ins w:id="96" w:author="Mick Norris" w:date="2024-09-23T16:34:00Z" w16du:dateUtc="2024-09-23T15:34:00Z">
        <w:r>
          <w:rPr>
            <w:rFonts w:ascii="Trebuchet MS" w:hAnsi="Trebuchet MS"/>
            <w:color w:val="000000"/>
          </w:rPr>
          <w:t xml:space="preserve"> qualifications for a player to represent a county in any competition shall be as per the ECF Rules on Qualification. ECF membership is not mandatory for players, but in entering a team or teams a county agrees to pay the game fee incurred for any non-members' games. No player may play for more than one county in that season. This applies equally whether the counties be members of the same or different Unions.</w:t>
        </w:r>
      </w:ins>
    </w:p>
    <w:p w14:paraId="4D22DBB7" w14:textId="238DECC1" w:rsidR="00C60200" w:rsidRPr="00C60200" w:rsidRDefault="00C60200" w:rsidP="00141419">
      <w:pPr>
        <w:jc w:val="both"/>
        <w:rPr>
          <w:rFonts w:ascii="Calibri" w:hAnsi="Calibri" w:cs="Calibri"/>
          <w:sz w:val="24"/>
          <w:szCs w:val="24"/>
        </w:rPr>
      </w:pPr>
      <w:del w:id="97" w:author="Mick Norris" w:date="2024-09-23T16:33:00Z" w16du:dateUtc="2024-09-23T15:33:00Z">
        <w:r w:rsidRPr="00C60200" w:rsidDel="002135C6">
          <w:rPr>
            <w:rFonts w:ascii="Calibri" w:hAnsi="Calibri" w:cs="Calibri"/>
            <w:sz w:val="24"/>
            <w:szCs w:val="24"/>
          </w:rPr>
          <w:delText>g.</w:delText>
        </w:r>
      </w:del>
      <w:r w:rsidRPr="00C60200">
        <w:rPr>
          <w:rFonts w:ascii="Calibri" w:hAnsi="Calibri" w:cs="Calibri"/>
          <w:sz w:val="24"/>
          <w:szCs w:val="24"/>
        </w:rPr>
        <w:t xml:space="preserve"> For the U18 and U16 events, players must be aged U18 and U16 on the 1st of September for the season concerned. </w:t>
      </w:r>
    </w:p>
    <w:p w14:paraId="47A56BEE" w14:textId="77777777" w:rsidR="00324C5B" w:rsidRDefault="00324C5B" w:rsidP="00141419">
      <w:pPr>
        <w:jc w:val="both"/>
        <w:rPr>
          <w:rFonts w:ascii="Calibri" w:hAnsi="Calibri" w:cs="Calibri"/>
          <w:b/>
          <w:bCs/>
          <w:sz w:val="24"/>
          <w:szCs w:val="24"/>
        </w:rPr>
      </w:pPr>
    </w:p>
    <w:p w14:paraId="24FA7327" w14:textId="3E318494" w:rsidR="00C60200" w:rsidRPr="00C60200" w:rsidRDefault="00C60200" w:rsidP="00141419">
      <w:pPr>
        <w:jc w:val="both"/>
        <w:rPr>
          <w:rFonts w:ascii="Calibri" w:hAnsi="Calibri" w:cs="Calibri"/>
          <w:sz w:val="24"/>
          <w:szCs w:val="24"/>
        </w:rPr>
      </w:pPr>
      <w:r w:rsidRPr="00C60200">
        <w:rPr>
          <w:rFonts w:ascii="Calibri" w:hAnsi="Calibri" w:cs="Calibri"/>
          <w:b/>
          <w:bCs/>
          <w:sz w:val="24"/>
          <w:szCs w:val="24"/>
        </w:rPr>
        <w:t>8 Rating</w:t>
      </w:r>
      <w:ins w:id="98" w:author="Mick Norris" w:date="2025-06-03T15:35:00Z" w16du:dateUtc="2025-06-03T14:35:00Z">
        <w:r w:rsidR="00223233">
          <w:rPr>
            <w:rFonts w:ascii="Calibri" w:hAnsi="Calibri" w:cs="Calibri"/>
            <w:b/>
            <w:bCs/>
            <w:sz w:val="24"/>
            <w:szCs w:val="24"/>
          </w:rPr>
          <w:t>-</w:t>
        </w:r>
      </w:ins>
      <w:del w:id="99" w:author="Mick Norris" w:date="2025-06-03T15:35:00Z" w16du:dateUtc="2025-06-03T14:35:00Z">
        <w:r w:rsidRPr="00C60200" w:rsidDel="00223233">
          <w:rPr>
            <w:rFonts w:ascii="Calibri" w:hAnsi="Calibri" w:cs="Calibri"/>
            <w:b/>
            <w:bCs/>
            <w:sz w:val="24"/>
            <w:szCs w:val="24"/>
          </w:rPr>
          <w:delText xml:space="preserve"> </w:delText>
        </w:r>
      </w:del>
      <w:r w:rsidRPr="00C60200">
        <w:rPr>
          <w:rFonts w:ascii="Calibri" w:hAnsi="Calibri" w:cs="Calibri"/>
          <w:b/>
          <w:bCs/>
          <w:sz w:val="24"/>
          <w:szCs w:val="24"/>
        </w:rPr>
        <w:t xml:space="preserve">Limited Championships </w:t>
      </w:r>
    </w:p>
    <w:p w14:paraId="37205C63" w14:textId="1A53309E" w:rsidR="00C60200" w:rsidRPr="00C60200" w:rsidRDefault="00C60200" w:rsidP="00141419">
      <w:pPr>
        <w:jc w:val="both"/>
        <w:rPr>
          <w:rFonts w:ascii="Calibri" w:hAnsi="Calibri" w:cs="Calibri"/>
          <w:sz w:val="24"/>
          <w:szCs w:val="24"/>
        </w:rPr>
      </w:pPr>
      <w:proofErr w:type="spellStart"/>
      <w:r w:rsidRPr="00C60200">
        <w:rPr>
          <w:rFonts w:ascii="Calibri" w:hAnsi="Calibri" w:cs="Calibri"/>
          <w:sz w:val="24"/>
          <w:szCs w:val="24"/>
        </w:rPr>
        <w:t>a.</w:t>
      </w:r>
      <w:del w:id="100" w:author="Mick Norris" w:date="2025-06-03T15:37:00Z" w16du:dateUtc="2025-06-03T14:37:00Z">
        <w:r w:rsidRPr="00C60200" w:rsidDel="00223233">
          <w:rPr>
            <w:rFonts w:ascii="Calibri" w:hAnsi="Calibri" w:cs="Calibri"/>
            <w:sz w:val="24"/>
            <w:szCs w:val="24"/>
          </w:rPr>
          <w:delText xml:space="preserve"> No player should take part in the U2050, U1850, U1650 or U1450 Championships if their ratings in the ECF National list for that season (published on the 1st September) are equal to or over the appropriate limit</w:delText>
        </w:r>
      </w:del>
      <w:ins w:id="101" w:author="Mick Norris" w:date="2025-06-03T15:37:00Z" w16du:dateUtc="2025-06-03T14:37:00Z">
        <w:r w:rsidR="00223233">
          <w:rPr>
            <w:rFonts w:ascii="Arial" w:hAnsi="Arial" w:cs="Arial"/>
          </w:rPr>
          <w:t>No</w:t>
        </w:r>
        <w:proofErr w:type="spellEnd"/>
        <w:r w:rsidR="00223233">
          <w:rPr>
            <w:rFonts w:ascii="Arial" w:hAnsi="Arial" w:cs="Arial"/>
          </w:rPr>
          <w:t xml:space="preserve"> player may take part in the U2050, U1850, U1650 or U1450 Championship if they have an A to K rating in the ECF standard-rate 1st September original rating list which exceeds the relevant limit.  A player with a P rating in this list counts as unrated at that time</w:t>
        </w:r>
      </w:ins>
      <w:r w:rsidRPr="00C60200">
        <w:rPr>
          <w:rFonts w:ascii="Calibri" w:hAnsi="Calibri" w:cs="Calibri"/>
          <w:sz w:val="24"/>
          <w:szCs w:val="24"/>
        </w:rPr>
        <w:t xml:space="preserve">. </w:t>
      </w:r>
    </w:p>
    <w:p w14:paraId="6F8504CC" w14:textId="0D7B79A6" w:rsidR="00C60200" w:rsidRPr="00C60200" w:rsidRDefault="00C60200" w:rsidP="00141419">
      <w:pPr>
        <w:jc w:val="both"/>
        <w:rPr>
          <w:rFonts w:ascii="Calibri" w:hAnsi="Calibri" w:cs="Calibri"/>
          <w:sz w:val="24"/>
          <w:szCs w:val="24"/>
        </w:rPr>
      </w:pPr>
      <w:r w:rsidRPr="00C60200">
        <w:rPr>
          <w:rFonts w:ascii="Calibri" w:hAnsi="Calibri" w:cs="Calibri"/>
          <w:sz w:val="24"/>
          <w:szCs w:val="24"/>
        </w:rPr>
        <w:t xml:space="preserve">b. A team captain must obtain permission from the controller at least seven days prior to the match (otherwise rule 9a applies) to play an unrated player in a </w:t>
      </w:r>
      <w:proofErr w:type="gramStart"/>
      <w:r w:rsidRPr="00C60200">
        <w:rPr>
          <w:rFonts w:ascii="Calibri" w:hAnsi="Calibri" w:cs="Calibri"/>
          <w:sz w:val="24"/>
          <w:szCs w:val="24"/>
        </w:rPr>
        <w:t>ratings</w:t>
      </w:r>
      <w:proofErr w:type="gramEnd"/>
      <w:ins w:id="102" w:author="Mick Norris" w:date="2025-06-03T15:36:00Z" w16du:dateUtc="2025-06-03T14:36:00Z">
        <w:r w:rsidR="00223233">
          <w:rPr>
            <w:rFonts w:ascii="Calibri" w:hAnsi="Calibri" w:cs="Calibri"/>
            <w:sz w:val="24"/>
            <w:szCs w:val="24"/>
          </w:rPr>
          <w:t>-</w:t>
        </w:r>
      </w:ins>
      <w:del w:id="103" w:author="Mick Norris" w:date="2025-06-03T15:36:00Z" w16du:dateUtc="2025-06-03T14:36:00Z">
        <w:r w:rsidRPr="00C60200" w:rsidDel="00223233">
          <w:rPr>
            <w:rFonts w:ascii="Calibri" w:hAnsi="Calibri" w:cs="Calibri"/>
            <w:sz w:val="24"/>
            <w:szCs w:val="24"/>
          </w:rPr>
          <w:delText xml:space="preserve">’ </w:delText>
        </w:r>
      </w:del>
      <w:r w:rsidRPr="00C60200">
        <w:rPr>
          <w:rFonts w:ascii="Calibri" w:hAnsi="Calibri" w:cs="Calibri"/>
          <w:sz w:val="24"/>
          <w:szCs w:val="24"/>
        </w:rPr>
        <w:t>limited competition. This may be refused if the unrated player</w:t>
      </w:r>
      <w:ins w:id="104" w:author="Mick Norris" w:date="2025-06-03T15:36:00Z" w16du:dateUtc="2025-06-03T14:36:00Z">
        <w:r w:rsidR="00223233">
          <w:rPr>
            <w:rFonts w:ascii="Calibri" w:hAnsi="Calibri" w:cs="Calibri"/>
            <w:sz w:val="24"/>
            <w:szCs w:val="24"/>
          </w:rPr>
          <w:t>’</w:t>
        </w:r>
      </w:ins>
      <w:r w:rsidRPr="00C60200">
        <w:rPr>
          <w:rFonts w:ascii="Calibri" w:hAnsi="Calibri" w:cs="Calibri"/>
          <w:sz w:val="24"/>
          <w:szCs w:val="24"/>
        </w:rPr>
        <w:t xml:space="preserve">s known or estimated strength is thought inappropriate for that competition. </w:t>
      </w:r>
    </w:p>
    <w:p w14:paraId="5D160736" w14:textId="3C5A9CE2" w:rsidR="00C60200" w:rsidRPr="00C60200" w:rsidRDefault="00C60200" w:rsidP="00141419">
      <w:pPr>
        <w:jc w:val="both"/>
        <w:rPr>
          <w:rFonts w:ascii="Calibri" w:hAnsi="Calibri" w:cs="Calibri"/>
          <w:sz w:val="24"/>
          <w:szCs w:val="24"/>
        </w:rPr>
      </w:pPr>
      <w:r w:rsidRPr="00C60200">
        <w:rPr>
          <w:rFonts w:ascii="Calibri" w:hAnsi="Calibri" w:cs="Calibri"/>
          <w:sz w:val="24"/>
          <w:szCs w:val="24"/>
        </w:rPr>
        <w:t>c.</w:t>
      </w:r>
      <w:del w:id="105" w:author="Mick Norris" w:date="2025-06-03T15:38:00Z" w16du:dateUtc="2025-06-03T14:38:00Z">
        <w:r w:rsidRPr="00C60200" w:rsidDel="00223233">
          <w:rPr>
            <w:rFonts w:ascii="Calibri" w:hAnsi="Calibri" w:cs="Calibri"/>
            <w:sz w:val="24"/>
            <w:szCs w:val="24"/>
          </w:rPr>
          <w:delText xml:space="preserve"> A player that is unrated on the 1st September </w:delText>
        </w:r>
      </w:del>
      <w:del w:id="106" w:author="Mick Norris" w:date="2024-09-23T16:43:00Z" w16du:dateUtc="2024-09-23T15:43:00Z">
        <w:r w:rsidRPr="00C60200" w:rsidDel="00E87AF3">
          <w:rPr>
            <w:rFonts w:ascii="Calibri" w:hAnsi="Calibri" w:cs="Calibri"/>
            <w:sz w:val="24"/>
            <w:szCs w:val="24"/>
          </w:rPr>
          <w:delText>2021</w:delText>
        </w:r>
      </w:del>
      <w:del w:id="107" w:author="Mick Norris" w:date="2025-06-03T15:38:00Z" w16du:dateUtc="2025-06-03T14:38:00Z">
        <w:r w:rsidRPr="00C60200" w:rsidDel="00223233">
          <w:rPr>
            <w:rFonts w:ascii="Calibri" w:hAnsi="Calibri" w:cs="Calibri"/>
            <w:sz w:val="24"/>
            <w:szCs w:val="24"/>
          </w:rPr>
          <w:delText xml:space="preserve"> but subsequently receives their 1st rating on a later ECF Ratings list, this rating will be used from that date</w:delText>
        </w:r>
      </w:del>
      <w:ins w:id="108" w:author="Mick Norris" w:date="2025-06-03T15:38:00Z" w16du:dateUtc="2025-06-03T14:38:00Z">
        <w:r w:rsidR="00223233">
          <w:rPr>
            <w:rFonts w:ascii="Arial" w:hAnsi="Arial" w:cs="Arial"/>
          </w:rPr>
          <w:t>.  A player that is unrated or only P-rated in the above 1st September list but subsequently receives their 1st A to K rating in a later ECF standard-rate monthly original rating list, this rating will be used from that date</w:t>
        </w:r>
      </w:ins>
      <w:r w:rsidRPr="00C60200">
        <w:rPr>
          <w:rFonts w:ascii="Calibri" w:hAnsi="Calibri" w:cs="Calibri"/>
          <w:sz w:val="24"/>
          <w:szCs w:val="24"/>
        </w:rPr>
        <w:t xml:space="preserve">. </w:t>
      </w:r>
    </w:p>
    <w:p w14:paraId="311F7B42" w14:textId="40039AB6" w:rsidR="00C60200" w:rsidRPr="00C60200" w:rsidRDefault="00C60200" w:rsidP="00141419">
      <w:pPr>
        <w:jc w:val="both"/>
        <w:rPr>
          <w:rFonts w:ascii="Calibri" w:hAnsi="Calibri" w:cs="Calibri"/>
          <w:sz w:val="24"/>
          <w:szCs w:val="24"/>
        </w:rPr>
      </w:pPr>
      <w:r w:rsidRPr="00C60200">
        <w:rPr>
          <w:rFonts w:ascii="Calibri" w:hAnsi="Calibri" w:cs="Calibri"/>
          <w:sz w:val="24"/>
          <w:szCs w:val="24"/>
        </w:rPr>
        <w:t xml:space="preserve">d. </w:t>
      </w:r>
      <w:ins w:id="109" w:author="Mick Norris" w:date="2025-06-03T15:39:00Z">
        <w:r w:rsidR="00223233" w:rsidRPr="00223233">
          <w:rPr>
            <w:rFonts w:ascii="Calibri" w:hAnsi="Calibri" w:cs="Calibri"/>
            <w:sz w:val="24"/>
            <w:szCs w:val="24"/>
          </w:rPr>
          <w:t>The rating of a player as determined in rule 8a or rule 8c above is what determines the player’s rating-related eligibility</w:t>
        </w:r>
      </w:ins>
      <w:ins w:id="110" w:author="Mick Norris" w:date="2025-06-03T15:39:00Z" w16du:dateUtc="2025-06-03T14:39:00Z">
        <w:r w:rsidR="00223233">
          <w:rPr>
            <w:rFonts w:ascii="Calibri" w:hAnsi="Calibri" w:cs="Calibri"/>
            <w:sz w:val="24"/>
            <w:szCs w:val="24"/>
          </w:rPr>
          <w:t xml:space="preserve"> </w:t>
        </w:r>
      </w:ins>
      <w:ins w:id="111" w:author="Mick Norris" w:date="2025-06-03T15:39:00Z">
        <w:r w:rsidR="00223233" w:rsidRPr="00223233">
          <w:rPr>
            <w:rFonts w:ascii="Calibri" w:hAnsi="Calibri" w:cs="Calibri"/>
            <w:sz w:val="24"/>
            <w:szCs w:val="24"/>
          </w:rPr>
          <w:t>for the whole season, irrespective of ratings in subsequent lists</w:t>
        </w:r>
      </w:ins>
      <w:del w:id="112" w:author="Mick Norris" w:date="2025-06-03T15:39:00Z" w16du:dateUtc="2025-06-03T14:39:00Z">
        <w:r w:rsidRPr="00C60200" w:rsidDel="00223233">
          <w:rPr>
            <w:rFonts w:ascii="Calibri" w:hAnsi="Calibri" w:cs="Calibri"/>
            <w:sz w:val="24"/>
            <w:szCs w:val="24"/>
          </w:rPr>
          <w:delText>The rating list 1st September to be used for County Match purposes. If any monthly rating list after the 1st September shows a players’ rating to have increased to over the limit for that section, that person is still eligible</w:delText>
        </w:r>
        <w:commentRangeStart w:id="113"/>
        <w:r w:rsidRPr="00C60200" w:rsidDel="00223233">
          <w:rPr>
            <w:rFonts w:ascii="Calibri" w:hAnsi="Calibri" w:cs="Calibri"/>
            <w:sz w:val="24"/>
            <w:szCs w:val="24"/>
          </w:rPr>
          <w:delText>. Similarly, if a rating comes down from a higher section, the player is eligible to play in the lower section, reflecting their new rating</w:delText>
        </w:r>
        <w:commentRangeEnd w:id="113"/>
        <w:r w:rsidR="00EB2C6F" w:rsidDel="00223233">
          <w:rPr>
            <w:rStyle w:val="CommentReference"/>
          </w:rPr>
          <w:commentReference w:id="113"/>
        </w:r>
      </w:del>
      <w:r w:rsidRPr="00C60200">
        <w:rPr>
          <w:rFonts w:ascii="Calibri" w:hAnsi="Calibri" w:cs="Calibri"/>
          <w:sz w:val="24"/>
          <w:szCs w:val="24"/>
        </w:rPr>
        <w:t xml:space="preserve">. </w:t>
      </w:r>
    </w:p>
    <w:p w14:paraId="1FC8683F" w14:textId="6F6B6431" w:rsidR="00C60200" w:rsidRPr="00C60200" w:rsidDel="00223233" w:rsidRDefault="00C60200" w:rsidP="00141419">
      <w:pPr>
        <w:jc w:val="both"/>
        <w:rPr>
          <w:del w:id="114" w:author="Mick Norris" w:date="2025-06-03T15:40:00Z" w16du:dateUtc="2025-06-03T14:40:00Z"/>
          <w:rFonts w:ascii="Calibri" w:hAnsi="Calibri" w:cs="Calibri"/>
          <w:sz w:val="24"/>
          <w:szCs w:val="24"/>
        </w:rPr>
      </w:pPr>
      <w:r w:rsidRPr="00C60200">
        <w:rPr>
          <w:rFonts w:ascii="Calibri" w:hAnsi="Calibri" w:cs="Calibri"/>
          <w:sz w:val="24"/>
          <w:szCs w:val="24"/>
        </w:rPr>
        <w:t xml:space="preserve">e. If it is known that a player's rating is incorrect in the current ECF rating list, then notice must be given at least 14 days before the match date, to the Controller. </w:t>
      </w:r>
    </w:p>
    <w:p w14:paraId="6654077C" w14:textId="77777777" w:rsidR="00C60200" w:rsidRPr="00C60200" w:rsidRDefault="00C60200" w:rsidP="00141419">
      <w:pPr>
        <w:jc w:val="both"/>
        <w:rPr>
          <w:rFonts w:ascii="Calibri" w:hAnsi="Calibri" w:cs="Calibri"/>
          <w:sz w:val="24"/>
          <w:szCs w:val="24"/>
        </w:rPr>
      </w:pPr>
      <w:r w:rsidRPr="00C60200">
        <w:rPr>
          <w:rFonts w:ascii="Calibri" w:hAnsi="Calibri" w:cs="Calibri"/>
          <w:sz w:val="24"/>
          <w:szCs w:val="24"/>
        </w:rPr>
        <w:t xml:space="preserve">This must show proof of correct rating with authority from the National Ratings Officer, otherwise rule 9 will apply. </w:t>
      </w:r>
    </w:p>
    <w:p w14:paraId="65F98997" w14:textId="77777777" w:rsidR="00324C5B" w:rsidRDefault="00324C5B" w:rsidP="00141419">
      <w:pPr>
        <w:jc w:val="both"/>
        <w:rPr>
          <w:rFonts w:ascii="Calibri" w:hAnsi="Calibri" w:cs="Calibri"/>
          <w:b/>
          <w:bCs/>
          <w:sz w:val="24"/>
          <w:szCs w:val="24"/>
        </w:rPr>
      </w:pPr>
    </w:p>
    <w:p w14:paraId="40B00EA4" w14:textId="302A688C" w:rsidR="00C60200" w:rsidRPr="00C60200" w:rsidRDefault="00C60200" w:rsidP="00141419">
      <w:pPr>
        <w:jc w:val="both"/>
        <w:rPr>
          <w:rFonts w:ascii="Calibri" w:hAnsi="Calibri" w:cs="Calibri"/>
          <w:sz w:val="24"/>
          <w:szCs w:val="24"/>
        </w:rPr>
      </w:pPr>
      <w:r w:rsidRPr="00C60200">
        <w:rPr>
          <w:rFonts w:ascii="Calibri" w:hAnsi="Calibri" w:cs="Calibri"/>
          <w:b/>
          <w:bCs/>
          <w:sz w:val="24"/>
          <w:szCs w:val="24"/>
        </w:rPr>
        <w:t xml:space="preserve">9 Penalties for playing ineligible players </w:t>
      </w:r>
    </w:p>
    <w:p w14:paraId="3D2E8750" w14:textId="77777777" w:rsidR="00C60200" w:rsidRPr="00C60200" w:rsidRDefault="00C60200" w:rsidP="00141419">
      <w:pPr>
        <w:jc w:val="both"/>
        <w:rPr>
          <w:rFonts w:ascii="Calibri" w:hAnsi="Calibri" w:cs="Calibri"/>
          <w:sz w:val="24"/>
          <w:szCs w:val="24"/>
        </w:rPr>
      </w:pPr>
      <w:r w:rsidRPr="00C60200">
        <w:rPr>
          <w:rFonts w:ascii="Calibri" w:hAnsi="Calibri" w:cs="Calibri"/>
          <w:sz w:val="24"/>
          <w:szCs w:val="24"/>
        </w:rPr>
        <w:t xml:space="preserve">a. The penalty for playing an ineligible player in any match shall be the loss of that player’s game and the deduction of one game point from the teams total for each such player. </w:t>
      </w:r>
    </w:p>
    <w:p w14:paraId="3D09EAD2" w14:textId="77777777" w:rsidR="00C60200" w:rsidRPr="00C60200" w:rsidRDefault="00C60200" w:rsidP="00141419">
      <w:pPr>
        <w:jc w:val="both"/>
        <w:rPr>
          <w:rFonts w:ascii="Calibri" w:hAnsi="Calibri" w:cs="Calibri"/>
          <w:sz w:val="24"/>
          <w:szCs w:val="24"/>
        </w:rPr>
      </w:pPr>
      <w:r w:rsidRPr="00C60200">
        <w:rPr>
          <w:rFonts w:ascii="Calibri" w:hAnsi="Calibri" w:cs="Calibri"/>
          <w:sz w:val="24"/>
          <w:szCs w:val="24"/>
        </w:rPr>
        <w:t xml:space="preserve">b. A request for a penalty to be exacted under this rule must be made to the controller within 7 days of the match. </w:t>
      </w:r>
    </w:p>
    <w:p w14:paraId="3FEA424C" w14:textId="77777777" w:rsidR="00324C5B" w:rsidRDefault="00324C5B" w:rsidP="00141419">
      <w:pPr>
        <w:jc w:val="both"/>
        <w:rPr>
          <w:rFonts w:ascii="Calibri" w:hAnsi="Calibri" w:cs="Calibri"/>
          <w:b/>
          <w:bCs/>
          <w:sz w:val="24"/>
          <w:szCs w:val="24"/>
        </w:rPr>
      </w:pPr>
    </w:p>
    <w:p w14:paraId="40823D33" w14:textId="312051AE" w:rsidR="00C60200" w:rsidRPr="00C60200" w:rsidRDefault="00C60200" w:rsidP="00141419">
      <w:pPr>
        <w:jc w:val="both"/>
        <w:rPr>
          <w:rFonts w:ascii="Calibri" w:hAnsi="Calibri" w:cs="Calibri"/>
          <w:sz w:val="24"/>
          <w:szCs w:val="24"/>
        </w:rPr>
      </w:pPr>
      <w:r w:rsidRPr="00C60200">
        <w:rPr>
          <w:rFonts w:ascii="Calibri" w:hAnsi="Calibri" w:cs="Calibri"/>
          <w:b/>
          <w:bCs/>
          <w:sz w:val="24"/>
          <w:szCs w:val="24"/>
        </w:rPr>
        <w:t xml:space="preserve">10 Rules for Matches </w:t>
      </w:r>
    </w:p>
    <w:p w14:paraId="5F72AF3B" w14:textId="77777777" w:rsidR="00C60200" w:rsidRPr="00C60200" w:rsidRDefault="00C60200" w:rsidP="00141419">
      <w:pPr>
        <w:jc w:val="both"/>
        <w:rPr>
          <w:rFonts w:ascii="Calibri" w:hAnsi="Calibri" w:cs="Calibri"/>
          <w:sz w:val="24"/>
          <w:szCs w:val="24"/>
        </w:rPr>
      </w:pPr>
      <w:r w:rsidRPr="00C60200">
        <w:rPr>
          <w:rFonts w:ascii="Calibri" w:hAnsi="Calibri" w:cs="Calibri"/>
          <w:sz w:val="24"/>
          <w:szCs w:val="24"/>
        </w:rPr>
        <w:t xml:space="preserve">a. Before the time fixed for the start of play (arranged so that the playing session will conclude no later than 6pm) the team captains shall make up their respective playing lists, placing the players in rating order or order of deemed playing strength; they shall exchange lists and toss for colours. The team whose captain wins the toss shall take white on the odd-numbered boards. </w:t>
      </w:r>
    </w:p>
    <w:p w14:paraId="4DB9653E" w14:textId="7E2F2AAF" w:rsidR="00C60200" w:rsidRPr="00C60200" w:rsidRDefault="00C60200" w:rsidP="00141419">
      <w:pPr>
        <w:jc w:val="both"/>
        <w:rPr>
          <w:rFonts w:ascii="Calibri" w:hAnsi="Calibri" w:cs="Calibri"/>
          <w:sz w:val="24"/>
          <w:szCs w:val="24"/>
        </w:rPr>
      </w:pPr>
      <w:r w:rsidRPr="00C60200">
        <w:rPr>
          <w:rFonts w:ascii="Calibri" w:hAnsi="Calibri" w:cs="Calibri"/>
          <w:sz w:val="24"/>
          <w:szCs w:val="24"/>
        </w:rPr>
        <w:lastRenderedPageBreak/>
        <w:t xml:space="preserve">b. At the time fixed for the start of play, the captains shall start the clocks of those players having the move. If a player be absent, an eligible substitute may be put in within the first hour; otherwise </w:t>
      </w:r>
      <w:del w:id="115" w:author="Mick Norris" w:date="2025-06-03T11:13:00Z" w16du:dateUtc="2025-06-03T10:13:00Z">
        <w:r w:rsidRPr="00C60200" w:rsidDel="00327F3D">
          <w:rPr>
            <w:rFonts w:ascii="Calibri" w:hAnsi="Calibri" w:cs="Calibri"/>
            <w:sz w:val="24"/>
            <w:szCs w:val="24"/>
          </w:rPr>
          <w:delText xml:space="preserve">his </w:delText>
        </w:r>
      </w:del>
      <w:ins w:id="116" w:author="Mick Norris" w:date="2025-06-03T11:13:00Z" w16du:dateUtc="2025-06-03T10:13:00Z">
        <w:r w:rsidR="00327F3D">
          <w:rPr>
            <w:rFonts w:ascii="Calibri" w:hAnsi="Calibri" w:cs="Calibri"/>
            <w:sz w:val="24"/>
            <w:szCs w:val="24"/>
          </w:rPr>
          <w:t>their</w:t>
        </w:r>
        <w:r w:rsidR="00327F3D" w:rsidRPr="00C60200">
          <w:rPr>
            <w:rFonts w:ascii="Calibri" w:hAnsi="Calibri" w:cs="Calibri"/>
            <w:sz w:val="24"/>
            <w:szCs w:val="24"/>
          </w:rPr>
          <w:t xml:space="preserve"> </w:t>
        </w:r>
      </w:ins>
      <w:r w:rsidRPr="00C60200">
        <w:rPr>
          <w:rFonts w:ascii="Calibri" w:hAnsi="Calibri" w:cs="Calibri"/>
          <w:sz w:val="24"/>
          <w:szCs w:val="24"/>
        </w:rPr>
        <w:t xml:space="preserve">opponent, if present, shall score the game as a win. If neither player is present </w:t>
      </w:r>
      <w:proofErr w:type="gramStart"/>
      <w:r w:rsidRPr="00C60200">
        <w:rPr>
          <w:rFonts w:ascii="Calibri" w:hAnsi="Calibri" w:cs="Calibri"/>
          <w:sz w:val="24"/>
          <w:szCs w:val="24"/>
        </w:rPr>
        <w:t>or</w:t>
      </w:r>
      <w:proofErr w:type="gramEnd"/>
      <w:r w:rsidRPr="00C60200">
        <w:rPr>
          <w:rFonts w:ascii="Calibri" w:hAnsi="Calibri" w:cs="Calibri"/>
          <w:sz w:val="24"/>
          <w:szCs w:val="24"/>
        </w:rPr>
        <w:t xml:space="preserve"> </w:t>
      </w:r>
      <w:proofErr w:type="gramStart"/>
      <w:r w:rsidRPr="00C60200">
        <w:rPr>
          <w:rFonts w:ascii="Calibri" w:hAnsi="Calibri" w:cs="Calibri"/>
          <w:sz w:val="24"/>
          <w:szCs w:val="24"/>
        </w:rPr>
        <w:t>substituted</w:t>
      </w:r>
      <w:proofErr w:type="gramEnd"/>
      <w:r w:rsidRPr="00C60200">
        <w:rPr>
          <w:rFonts w:ascii="Calibri" w:hAnsi="Calibri" w:cs="Calibri"/>
          <w:sz w:val="24"/>
          <w:szCs w:val="24"/>
        </w:rPr>
        <w:t xml:space="preserve"> then the game shall be scored a loss for both sides. </w:t>
      </w:r>
    </w:p>
    <w:p w14:paraId="5C6DCA32" w14:textId="77777777" w:rsidR="00C60200" w:rsidRPr="00C60200" w:rsidRDefault="00C60200" w:rsidP="00141419">
      <w:pPr>
        <w:jc w:val="both"/>
        <w:rPr>
          <w:rFonts w:ascii="Calibri" w:hAnsi="Calibri" w:cs="Calibri"/>
          <w:sz w:val="24"/>
          <w:szCs w:val="24"/>
        </w:rPr>
      </w:pPr>
      <w:r w:rsidRPr="00C60200">
        <w:rPr>
          <w:rFonts w:ascii="Calibri" w:hAnsi="Calibri" w:cs="Calibri"/>
          <w:b/>
          <w:bCs/>
          <w:sz w:val="24"/>
          <w:szCs w:val="24"/>
        </w:rPr>
        <w:t xml:space="preserve">The NCCU consider that the FIDE rule implemented July 2009 of zero tolerance for being absent at the start of play is unworkable and therefore this rule does not apply for any County matches. </w:t>
      </w:r>
    </w:p>
    <w:p w14:paraId="7AF2D5B9" w14:textId="5149255C" w:rsidR="00C60200" w:rsidRPr="00C60200" w:rsidRDefault="00C60200" w:rsidP="00141419">
      <w:pPr>
        <w:jc w:val="both"/>
        <w:rPr>
          <w:rFonts w:ascii="Calibri" w:hAnsi="Calibri" w:cs="Calibri"/>
          <w:sz w:val="24"/>
          <w:szCs w:val="24"/>
        </w:rPr>
      </w:pPr>
      <w:r w:rsidRPr="00C60200">
        <w:rPr>
          <w:rFonts w:ascii="Calibri" w:hAnsi="Calibri" w:cs="Calibri"/>
          <w:sz w:val="24"/>
          <w:szCs w:val="24"/>
        </w:rPr>
        <w:t xml:space="preserve">c. </w:t>
      </w:r>
      <w:ins w:id="117" w:author="Mick Norris" w:date="2024-09-23T16:48:00Z" w16du:dateUtc="2024-09-23T15:48:00Z">
        <w:r w:rsidR="00F53C25">
          <w:rPr>
            <w:rFonts w:ascii="Calibri" w:hAnsi="Calibri" w:cs="Calibri"/>
            <w:sz w:val="24"/>
            <w:szCs w:val="24"/>
          </w:rPr>
          <w:t>For the Open sectio</w:t>
        </w:r>
      </w:ins>
      <w:ins w:id="118" w:author="Mick Norris" w:date="2024-09-23T16:49:00Z" w16du:dateUtc="2024-09-23T15:49:00Z">
        <w:r w:rsidR="00F53C25">
          <w:rPr>
            <w:rFonts w:ascii="Calibri" w:hAnsi="Calibri" w:cs="Calibri"/>
            <w:sz w:val="24"/>
            <w:szCs w:val="24"/>
          </w:rPr>
          <w:t xml:space="preserve">n, the default time control is </w:t>
        </w:r>
      </w:ins>
      <w:del w:id="119" w:author="Mick Norris" w:date="2024-09-23T16:49:00Z" w16du:dateUtc="2024-09-23T15:49:00Z">
        <w:r w:rsidRPr="00C60200" w:rsidDel="00F53C25">
          <w:rPr>
            <w:rFonts w:ascii="Calibri" w:hAnsi="Calibri" w:cs="Calibri"/>
            <w:sz w:val="24"/>
            <w:szCs w:val="24"/>
          </w:rPr>
          <w:delText>A</w:delText>
        </w:r>
      </w:del>
      <w:ins w:id="120" w:author="Mick Norris" w:date="2024-09-23T16:49:00Z" w16du:dateUtc="2024-09-23T15:49:00Z">
        <w:r w:rsidR="00F53C25">
          <w:rPr>
            <w:rFonts w:ascii="Calibri" w:hAnsi="Calibri" w:cs="Calibri"/>
            <w:sz w:val="24"/>
            <w:szCs w:val="24"/>
          </w:rPr>
          <w:t>a</w:t>
        </w:r>
      </w:ins>
      <w:r w:rsidRPr="00C60200">
        <w:rPr>
          <w:rFonts w:ascii="Calibri" w:hAnsi="Calibri" w:cs="Calibri"/>
          <w:sz w:val="24"/>
          <w:szCs w:val="24"/>
        </w:rPr>
        <w:t xml:space="preserve">ll moves in 135 minutes, plus a </w:t>
      </w:r>
      <w:commentRangeStart w:id="121"/>
      <w:r w:rsidRPr="00C60200">
        <w:rPr>
          <w:rFonts w:ascii="Calibri" w:hAnsi="Calibri" w:cs="Calibri"/>
          <w:sz w:val="24"/>
          <w:szCs w:val="24"/>
        </w:rPr>
        <w:t>10</w:t>
      </w:r>
      <w:commentRangeEnd w:id="121"/>
      <w:r w:rsidR="00F53C25">
        <w:rPr>
          <w:rStyle w:val="CommentReference"/>
        </w:rPr>
        <w:commentReference w:id="121"/>
      </w:r>
      <w:r w:rsidRPr="00C60200">
        <w:rPr>
          <w:rFonts w:ascii="Calibri" w:hAnsi="Calibri" w:cs="Calibri"/>
          <w:sz w:val="24"/>
          <w:szCs w:val="24"/>
        </w:rPr>
        <w:t xml:space="preserve"> second increment</w:t>
      </w:r>
      <w:del w:id="122" w:author="Mick Norris" w:date="2024-09-23T16:49:00Z" w16du:dateUtc="2024-09-23T15:49:00Z">
        <w:r w:rsidRPr="00C60200" w:rsidDel="00F53C25">
          <w:rPr>
            <w:rFonts w:ascii="Calibri" w:hAnsi="Calibri" w:cs="Calibri"/>
            <w:sz w:val="24"/>
            <w:szCs w:val="24"/>
          </w:rPr>
          <w:delText>s</w:delText>
        </w:r>
      </w:del>
      <w:ins w:id="123" w:author="Mick Norris" w:date="2024-09-23T17:08:00Z" w16du:dateUtc="2024-09-23T16:08:00Z">
        <w:r w:rsidR="004A6025">
          <w:rPr>
            <w:rFonts w:ascii="Calibri" w:hAnsi="Calibri" w:cs="Calibri"/>
            <w:sz w:val="24"/>
            <w:szCs w:val="24"/>
          </w:rPr>
          <w:t xml:space="preserve"> from move 1</w:t>
        </w:r>
      </w:ins>
      <w:r w:rsidRPr="00C60200">
        <w:rPr>
          <w:rFonts w:ascii="Calibri" w:hAnsi="Calibri" w:cs="Calibri"/>
          <w:sz w:val="24"/>
          <w:szCs w:val="24"/>
        </w:rPr>
        <w:t xml:space="preserve"> (</w:t>
      </w:r>
      <w:ins w:id="124" w:author="Mick Norris" w:date="2024-09-23T17:09:00Z" w16du:dateUtc="2024-09-23T16:09:00Z">
        <w:r w:rsidR="004A6025">
          <w:rPr>
            <w:rFonts w:ascii="Calibri" w:hAnsi="Calibri" w:cs="Calibri"/>
            <w:sz w:val="24"/>
            <w:szCs w:val="24"/>
          </w:rPr>
          <w:t>g</w:t>
        </w:r>
      </w:ins>
      <w:r w:rsidRPr="00C60200">
        <w:rPr>
          <w:rFonts w:ascii="Calibri" w:hAnsi="Calibri" w:cs="Calibri"/>
          <w:sz w:val="24"/>
          <w:szCs w:val="24"/>
        </w:rPr>
        <w:t xml:space="preserve">135 </w:t>
      </w:r>
      <w:del w:id="125" w:author="Mick Norris" w:date="2024-09-23T17:09:00Z" w16du:dateUtc="2024-09-23T16:09:00Z">
        <w:r w:rsidRPr="00C60200" w:rsidDel="004A6025">
          <w:rPr>
            <w:rFonts w:ascii="Calibri" w:hAnsi="Calibri" w:cs="Calibri"/>
            <w:sz w:val="24"/>
            <w:szCs w:val="24"/>
          </w:rPr>
          <w:delText xml:space="preserve">min </w:delText>
        </w:r>
      </w:del>
      <w:r w:rsidRPr="00C60200">
        <w:rPr>
          <w:rFonts w:ascii="Calibri" w:hAnsi="Calibri" w:cs="Calibri"/>
          <w:sz w:val="24"/>
          <w:szCs w:val="24"/>
        </w:rPr>
        <w:t xml:space="preserve">+ 10 </w:t>
      </w:r>
      <w:del w:id="126" w:author="Mick Norris" w:date="2024-09-23T17:09:00Z" w16du:dateUtc="2024-09-23T16:09:00Z">
        <w:r w:rsidRPr="00C60200" w:rsidDel="004A6025">
          <w:rPr>
            <w:rFonts w:ascii="Calibri" w:hAnsi="Calibri" w:cs="Calibri"/>
            <w:sz w:val="24"/>
            <w:szCs w:val="24"/>
          </w:rPr>
          <w:delText>sec</w:delText>
        </w:r>
      </w:del>
      <w:ins w:id="127" w:author="Mick Norris" w:date="2024-09-23T17:09:00Z" w16du:dateUtc="2024-09-23T16:09:00Z">
        <w:r w:rsidR="004A6025">
          <w:rPr>
            <w:rFonts w:ascii="Calibri" w:hAnsi="Calibri" w:cs="Calibri"/>
            <w:sz w:val="24"/>
            <w:szCs w:val="24"/>
          </w:rPr>
          <w:t>”</w:t>
        </w:r>
      </w:ins>
      <w:r w:rsidRPr="00C60200">
        <w:rPr>
          <w:rFonts w:ascii="Calibri" w:hAnsi="Calibri" w:cs="Calibri"/>
          <w:sz w:val="24"/>
          <w:szCs w:val="24"/>
        </w:rPr>
        <w:t xml:space="preserve">). The duration of play will be a maximum of 5 hours. If suitable digital clocks are not available, then each player shall make </w:t>
      </w:r>
      <w:proofErr w:type="spellStart"/>
      <w:r w:rsidRPr="00C60200">
        <w:rPr>
          <w:rFonts w:ascii="Calibri" w:hAnsi="Calibri" w:cs="Calibri"/>
          <w:sz w:val="24"/>
          <w:szCs w:val="24"/>
        </w:rPr>
        <w:t>not</w:t>
      </w:r>
      <w:proofErr w:type="spellEnd"/>
      <w:r w:rsidRPr="00C60200">
        <w:rPr>
          <w:rFonts w:ascii="Calibri" w:hAnsi="Calibri" w:cs="Calibri"/>
          <w:sz w:val="24"/>
          <w:szCs w:val="24"/>
        </w:rPr>
        <w:t xml:space="preserve"> less than 40 moves in 2 hours and then the game played to a finish with 30 minutes extra for each player for the remainder of the game. </w:t>
      </w:r>
      <w:ins w:id="128" w:author="Mick Norris" w:date="2024-09-23T16:50:00Z" w16du:dateUtc="2024-09-23T15:50:00Z">
        <w:r w:rsidR="00F53C25">
          <w:rPr>
            <w:rFonts w:ascii="Calibri" w:hAnsi="Calibri" w:cs="Calibri"/>
            <w:sz w:val="24"/>
            <w:szCs w:val="24"/>
          </w:rPr>
          <w:t>For the ratings limited sections, the default time control is</w:t>
        </w:r>
      </w:ins>
      <w:ins w:id="129" w:author="Mick Norris" w:date="2024-09-23T16:51:00Z" w16du:dateUtc="2024-09-23T15:51:00Z">
        <w:r w:rsidR="00F53C25">
          <w:rPr>
            <w:rFonts w:ascii="Calibri" w:hAnsi="Calibri" w:cs="Calibri"/>
            <w:sz w:val="24"/>
            <w:szCs w:val="24"/>
          </w:rPr>
          <w:t xml:space="preserve"> all moves in</w:t>
        </w:r>
      </w:ins>
      <w:ins w:id="130" w:author="Mick Norris" w:date="2024-09-23T17:07:00Z" w16du:dateUtc="2024-09-23T16:07:00Z">
        <w:r w:rsidR="004A6025">
          <w:rPr>
            <w:rFonts w:ascii="Calibri" w:hAnsi="Calibri" w:cs="Calibri"/>
            <w:sz w:val="24"/>
            <w:szCs w:val="24"/>
          </w:rPr>
          <w:t xml:space="preserve"> </w:t>
        </w:r>
        <w:commentRangeStart w:id="131"/>
        <w:r w:rsidR="004A6025">
          <w:rPr>
            <w:rFonts w:ascii="Calibri" w:hAnsi="Calibri" w:cs="Calibri"/>
            <w:sz w:val="24"/>
            <w:szCs w:val="24"/>
          </w:rPr>
          <w:t>10</w:t>
        </w:r>
      </w:ins>
      <w:ins w:id="132" w:author="Mick Norris" w:date="2024-09-23T17:08:00Z" w16du:dateUtc="2024-09-23T16:08:00Z">
        <w:r w:rsidR="004A6025">
          <w:rPr>
            <w:rFonts w:ascii="Calibri" w:hAnsi="Calibri" w:cs="Calibri"/>
            <w:sz w:val="24"/>
            <w:szCs w:val="24"/>
          </w:rPr>
          <w:t>5</w:t>
        </w:r>
      </w:ins>
      <w:commentRangeEnd w:id="131"/>
      <w:ins w:id="133" w:author="Mick Norris" w:date="2024-09-23T17:10:00Z" w16du:dateUtc="2024-09-23T16:10:00Z">
        <w:r w:rsidR="004A6025">
          <w:rPr>
            <w:rStyle w:val="CommentReference"/>
          </w:rPr>
          <w:commentReference w:id="131"/>
        </w:r>
      </w:ins>
      <w:ins w:id="134" w:author="Mick Norris" w:date="2024-09-23T17:08:00Z" w16du:dateUtc="2024-09-23T16:08:00Z">
        <w:r w:rsidR="004A6025">
          <w:rPr>
            <w:rFonts w:ascii="Calibri" w:hAnsi="Calibri" w:cs="Calibri"/>
            <w:sz w:val="24"/>
            <w:szCs w:val="24"/>
          </w:rPr>
          <w:t xml:space="preserve"> minutes, plus a 10 second increment f</w:t>
        </w:r>
      </w:ins>
      <w:ins w:id="135" w:author="Mick Norris" w:date="2025-05-28T14:44:00Z" w16du:dateUtc="2025-05-28T13:44:00Z">
        <w:r w:rsidR="00981F6E">
          <w:rPr>
            <w:rFonts w:ascii="Calibri" w:hAnsi="Calibri" w:cs="Calibri"/>
            <w:sz w:val="24"/>
            <w:szCs w:val="24"/>
          </w:rPr>
          <w:t>ro</w:t>
        </w:r>
      </w:ins>
      <w:ins w:id="136" w:author="Mick Norris" w:date="2024-09-23T17:08:00Z" w16du:dateUtc="2024-09-23T16:08:00Z">
        <w:r w:rsidR="004A6025">
          <w:rPr>
            <w:rFonts w:ascii="Calibri" w:hAnsi="Calibri" w:cs="Calibri"/>
            <w:sz w:val="24"/>
            <w:szCs w:val="24"/>
          </w:rPr>
          <w:t>m move 1</w:t>
        </w:r>
      </w:ins>
      <w:ins w:id="137" w:author="Mick Norris" w:date="2024-09-23T17:09:00Z" w16du:dateUtc="2024-09-23T16:09:00Z">
        <w:r w:rsidR="004A6025">
          <w:rPr>
            <w:rFonts w:ascii="Calibri" w:hAnsi="Calibri" w:cs="Calibri"/>
            <w:sz w:val="24"/>
            <w:szCs w:val="24"/>
          </w:rPr>
          <w:t xml:space="preserve"> (g105+10</w:t>
        </w:r>
        <w:proofErr w:type="gramStart"/>
        <w:r w:rsidR="004A6025">
          <w:rPr>
            <w:rFonts w:ascii="Calibri" w:hAnsi="Calibri" w:cs="Calibri"/>
            <w:sz w:val="24"/>
            <w:szCs w:val="24"/>
          </w:rPr>
          <w:t>”)</w:t>
        </w:r>
      </w:ins>
      <w:ins w:id="138" w:author="Mick Norris" w:date="2024-09-23T16:51:00Z" w16du:dateUtc="2024-09-23T15:51:00Z">
        <w:r w:rsidR="00F53C25">
          <w:rPr>
            <w:rFonts w:ascii="Calibri" w:hAnsi="Calibri" w:cs="Calibri"/>
            <w:sz w:val="24"/>
            <w:szCs w:val="24"/>
          </w:rPr>
          <w:t xml:space="preserve"> </w:t>
        </w:r>
      </w:ins>
      <w:ins w:id="139" w:author="Mick Norris" w:date="2024-09-23T16:50:00Z" w16du:dateUtc="2024-09-23T15:50:00Z">
        <w:r w:rsidR="00F53C25">
          <w:rPr>
            <w:rFonts w:ascii="Calibri" w:hAnsi="Calibri" w:cs="Calibri"/>
            <w:sz w:val="24"/>
            <w:szCs w:val="24"/>
          </w:rPr>
          <w:t xml:space="preserve"> </w:t>
        </w:r>
      </w:ins>
      <w:r w:rsidRPr="00C60200">
        <w:rPr>
          <w:rFonts w:ascii="Calibri" w:hAnsi="Calibri" w:cs="Calibri"/>
          <w:sz w:val="24"/>
          <w:szCs w:val="24"/>
        </w:rPr>
        <w:t>The</w:t>
      </w:r>
      <w:proofErr w:type="gramEnd"/>
      <w:r w:rsidRPr="00C60200">
        <w:rPr>
          <w:rFonts w:ascii="Calibri" w:hAnsi="Calibri" w:cs="Calibri"/>
          <w:sz w:val="24"/>
          <w:szCs w:val="24"/>
        </w:rPr>
        <w:t xml:space="preserve"> rates of play and the duration of the sudden death finish may be varied by mutual agreement of the two captains. </w:t>
      </w:r>
    </w:p>
    <w:p w14:paraId="50FE1A2F" w14:textId="77777777" w:rsidR="00C60200" w:rsidRPr="00C60200" w:rsidRDefault="00C60200" w:rsidP="00141419">
      <w:pPr>
        <w:jc w:val="both"/>
        <w:rPr>
          <w:rFonts w:ascii="Calibri" w:hAnsi="Calibri" w:cs="Calibri"/>
          <w:sz w:val="24"/>
          <w:szCs w:val="24"/>
        </w:rPr>
      </w:pPr>
      <w:r w:rsidRPr="00C60200">
        <w:rPr>
          <w:rFonts w:ascii="Calibri" w:hAnsi="Calibri" w:cs="Calibri"/>
          <w:sz w:val="24"/>
          <w:szCs w:val="24"/>
        </w:rPr>
        <w:t xml:space="preserve">d. One game will be played between each pair of players. A win will count one point and a draw half a point. </w:t>
      </w:r>
    </w:p>
    <w:p w14:paraId="3F3F6034" w14:textId="77777777" w:rsidR="00C60200" w:rsidRPr="00C60200" w:rsidRDefault="00C60200" w:rsidP="00141419">
      <w:pPr>
        <w:jc w:val="both"/>
        <w:rPr>
          <w:rFonts w:ascii="Calibri" w:hAnsi="Calibri" w:cs="Calibri"/>
          <w:sz w:val="24"/>
          <w:szCs w:val="24"/>
        </w:rPr>
      </w:pPr>
      <w:r w:rsidRPr="00C60200">
        <w:rPr>
          <w:rFonts w:ascii="Calibri" w:hAnsi="Calibri" w:cs="Calibri"/>
          <w:sz w:val="24"/>
          <w:szCs w:val="24"/>
        </w:rPr>
        <w:t xml:space="preserve">e. It is the responsibility of match captains to agree between themselves as to the provision of clocks and other equipment. In the absence of agreement to the contrary each County should provide half the equipment required for the agreed number of boards to be played. </w:t>
      </w:r>
    </w:p>
    <w:p w14:paraId="7D5A90A4" w14:textId="77777777" w:rsidR="00C60200" w:rsidRPr="00C60200" w:rsidRDefault="00C60200" w:rsidP="00141419">
      <w:pPr>
        <w:jc w:val="both"/>
        <w:rPr>
          <w:rFonts w:ascii="Calibri" w:hAnsi="Calibri" w:cs="Calibri"/>
          <w:sz w:val="24"/>
          <w:szCs w:val="24"/>
        </w:rPr>
      </w:pPr>
      <w:r w:rsidRPr="00C60200">
        <w:rPr>
          <w:rFonts w:ascii="Calibri" w:hAnsi="Calibri" w:cs="Calibri"/>
          <w:sz w:val="24"/>
          <w:szCs w:val="24"/>
        </w:rPr>
        <w:t xml:space="preserve">f. If insufficient clocks or equipment are available at the start of a match then the available clocks and equipment are allocated by the match captain responsible for their presence. </w:t>
      </w:r>
    </w:p>
    <w:p w14:paraId="42259763" w14:textId="18FE3F65" w:rsidR="00C60200" w:rsidRPr="00C60200" w:rsidRDefault="00C60200" w:rsidP="00141419">
      <w:pPr>
        <w:jc w:val="both"/>
        <w:rPr>
          <w:rFonts w:ascii="Calibri" w:hAnsi="Calibri" w:cs="Calibri"/>
          <w:sz w:val="24"/>
          <w:szCs w:val="24"/>
        </w:rPr>
      </w:pPr>
      <w:r w:rsidRPr="00C60200">
        <w:rPr>
          <w:rFonts w:ascii="Calibri" w:hAnsi="Calibri" w:cs="Calibri"/>
          <w:sz w:val="24"/>
          <w:szCs w:val="24"/>
        </w:rPr>
        <w:t xml:space="preserve">For those boards where no clock or equipment is available, the time elapsed from the agreed starting time up to the arrival of the clock or equipment at the board shall be counted against the county whose responsibility it was to provide the clock or equipment. In the event of clock failure, the time between the clock being found faulty and its replacement by a working clock is counted against the county which originally provided the faulty clock. </w:t>
      </w:r>
    </w:p>
    <w:p w14:paraId="372D9B5D" w14:textId="77777777" w:rsidR="00C60200" w:rsidRPr="00C60200" w:rsidRDefault="00C60200" w:rsidP="00141419">
      <w:pPr>
        <w:jc w:val="both"/>
        <w:rPr>
          <w:rFonts w:ascii="Calibri" w:hAnsi="Calibri" w:cs="Calibri"/>
          <w:sz w:val="24"/>
          <w:szCs w:val="24"/>
        </w:rPr>
      </w:pPr>
      <w:r w:rsidRPr="00C60200">
        <w:rPr>
          <w:rFonts w:ascii="Calibri" w:hAnsi="Calibri" w:cs="Calibri"/>
          <w:sz w:val="24"/>
          <w:szCs w:val="24"/>
        </w:rPr>
        <w:t xml:space="preserve">g. U18 and U16 time limits shall be decided by the event organisers. </w:t>
      </w:r>
    </w:p>
    <w:p w14:paraId="6B52D593" w14:textId="77777777" w:rsidR="00324C5B" w:rsidRDefault="00324C5B" w:rsidP="00141419">
      <w:pPr>
        <w:jc w:val="both"/>
        <w:rPr>
          <w:rFonts w:ascii="Calibri" w:hAnsi="Calibri" w:cs="Calibri"/>
          <w:b/>
          <w:bCs/>
          <w:sz w:val="24"/>
          <w:szCs w:val="24"/>
        </w:rPr>
      </w:pPr>
    </w:p>
    <w:p w14:paraId="6BAE15ED" w14:textId="6CD2BABD" w:rsidR="00C60200" w:rsidRPr="00C60200" w:rsidRDefault="00C60200" w:rsidP="00141419">
      <w:pPr>
        <w:jc w:val="both"/>
        <w:rPr>
          <w:rFonts w:ascii="Calibri" w:hAnsi="Calibri" w:cs="Calibri"/>
          <w:sz w:val="24"/>
          <w:szCs w:val="24"/>
        </w:rPr>
      </w:pPr>
      <w:r w:rsidRPr="00C60200">
        <w:rPr>
          <w:rFonts w:ascii="Calibri" w:hAnsi="Calibri" w:cs="Calibri"/>
          <w:b/>
          <w:bCs/>
          <w:sz w:val="24"/>
          <w:szCs w:val="24"/>
        </w:rPr>
        <w:t xml:space="preserve">11 Disputes </w:t>
      </w:r>
    </w:p>
    <w:p w14:paraId="108C0875" w14:textId="77777777" w:rsidR="00C60200" w:rsidRPr="00C60200" w:rsidRDefault="00C60200" w:rsidP="00141419">
      <w:pPr>
        <w:jc w:val="both"/>
        <w:rPr>
          <w:rFonts w:ascii="Calibri" w:hAnsi="Calibri" w:cs="Calibri"/>
          <w:sz w:val="24"/>
          <w:szCs w:val="24"/>
        </w:rPr>
      </w:pPr>
      <w:r w:rsidRPr="00C60200">
        <w:rPr>
          <w:rFonts w:ascii="Calibri" w:hAnsi="Calibri" w:cs="Calibri"/>
          <w:sz w:val="24"/>
          <w:szCs w:val="24"/>
        </w:rPr>
        <w:t xml:space="preserve">a. All games shall be played in accordance with the Laws of Chess compiled by FIDE </w:t>
      </w:r>
      <w:r w:rsidRPr="00C60200">
        <w:rPr>
          <w:rFonts w:ascii="Calibri" w:hAnsi="Calibri" w:cs="Calibri"/>
          <w:b/>
          <w:bCs/>
          <w:sz w:val="24"/>
          <w:szCs w:val="24"/>
        </w:rPr>
        <w:t xml:space="preserve">(except as stated in 10b.) </w:t>
      </w:r>
      <w:r w:rsidRPr="00C60200">
        <w:rPr>
          <w:rFonts w:ascii="Calibri" w:hAnsi="Calibri" w:cs="Calibri"/>
          <w:sz w:val="24"/>
          <w:szCs w:val="24"/>
        </w:rPr>
        <w:t xml:space="preserve">and published in Britain with the authority of the ECF. It is the responsibility of match captains to have a copy of the Laws available for reference at each match. </w:t>
      </w:r>
    </w:p>
    <w:p w14:paraId="672D1E95" w14:textId="77777777" w:rsidR="00C60200" w:rsidRPr="00C60200" w:rsidRDefault="00C60200" w:rsidP="00141419">
      <w:pPr>
        <w:jc w:val="both"/>
        <w:rPr>
          <w:rFonts w:ascii="Calibri" w:hAnsi="Calibri" w:cs="Calibri"/>
          <w:sz w:val="24"/>
          <w:szCs w:val="24"/>
        </w:rPr>
      </w:pPr>
      <w:r w:rsidRPr="00C60200">
        <w:rPr>
          <w:rFonts w:ascii="Calibri" w:hAnsi="Calibri" w:cs="Calibri"/>
          <w:sz w:val="24"/>
          <w:szCs w:val="24"/>
        </w:rPr>
        <w:t xml:space="preserve">b. All disputes concerning the interpretation or application of the Laws of Chess on which the Counties cannot agree, shall be referred to the controller. If agreement cannot be reached the controller may refer the dispute to the ECF for adjudication. </w:t>
      </w:r>
    </w:p>
    <w:p w14:paraId="48FB2F2B" w14:textId="77777777" w:rsidR="00C60200" w:rsidRPr="00C60200" w:rsidRDefault="00C60200" w:rsidP="00141419">
      <w:pPr>
        <w:jc w:val="both"/>
        <w:rPr>
          <w:rFonts w:ascii="Calibri" w:hAnsi="Calibri" w:cs="Calibri"/>
          <w:sz w:val="24"/>
          <w:szCs w:val="24"/>
        </w:rPr>
      </w:pPr>
      <w:r w:rsidRPr="00C60200">
        <w:rPr>
          <w:rFonts w:ascii="Calibri" w:hAnsi="Calibri" w:cs="Calibri"/>
          <w:sz w:val="24"/>
          <w:szCs w:val="24"/>
        </w:rPr>
        <w:t xml:space="preserve">c. Any dispute concerning the interpretation or application of the NCCU Counties Championships Rules on which the Counties cannot agree shall be decided by the controller. Appeals against a decision of the controller shall be referred to a neutral sub-committee of the NCCU whose decision will be final. </w:t>
      </w:r>
    </w:p>
    <w:p w14:paraId="7EAAE5A4" w14:textId="77777777" w:rsidR="00324C5B" w:rsidRDefault="00324C5B" w:rsidP="00141419">
      <w:pPr>
        <w:jc w:val="both"/>
        <w:rPr>
          <w:rFonts w:ascii="Calibri" w:hAnsi="Calibri" w:cs="Calibri"/>
          <w:b/>
          <w:bCs/>
          <w:sz w:val="24"/>
          <w:szCs w:val="24"/>
        </w:rPr>
      </w:pPr>
    </w:p>
    <w:p w14:paraId="674D53D1" w14:textId="63D85E6A" w:rsidR="00C60200" w:rsidRPr="00C60200" w:rsidRDefault="00C60200" w:rsidP="00141419">
      <w:pPr>
        <w:jc w:val="both"/>
        <w:rPr>
          <w:rFonts w:ascii="Calibri" w:hAnsi="Calibri" w:cs="Calibri"/>
          <w:sz w:val="24"/>
          <w:szCs w:val="24"/>
        </w:rPr>
      </w:pPr>
      <w:r w:rsidRPr="00C60200">
        <w:rPr>
          <w:rFonts w:ascii="Calibri" w:hAnsi="Calibri" w:cs="Calibri"/>
          <w:b/>
          <w:bCs/>
          <w:sz w:val="24"/>
          <w:szCs w:val="24"/>
        </w:rPr>
        <w:t xml:space="preserve">12 Results </w:t>
      </w:r>
    </w:p>
    <w:p w14:paraId="1C9578E8" w14:textId="77777777" w:rsidR="00C60200" w:rsidRPr="00C60200" w:rsidRDefault="00C60200" w:rsidP="00141419">
      <w:pPr>
        <w:jc w:val="both"/>
        <w:rPr>
          <w:rFonts w:ascii="Calibri" w:hAnsi="Calibri" w:cs="Calibri"/>
          <w:sz w:val="24"/>
          <w:szCs w:val="24"/>
        </w:rPr>
      </w:pPr>
      <w:r w:rsidRPr="00C60200">
        <w:rPr>
          <w:rFonts w:ascii="Calibri" w:hAnsi="Calibri" w:cs="Calibri"/>
          <w:sz w:val="24"/>
          <w:szCs w:val="24"/>
        </w:rPr>
        <w:t xml:space="preserve">Results to be entered into the ECF League Management System as soon as possible after the game has been played. </w:t>
      </w:r>
    </w:p>
    <w:p w14:paraId="049D2D19" w14:textId="77777777" w:rsidR="00324C5B" w:rsidRDefault="00324C5B" w:rsidP="00141419">
      <w:pPr>
        <w:jc w:val="both"/>
        <w:rPr>
          <w:rFonts w:ascii="Calibri" w:hAnsi="Calibri" w:cs="Calibri"/>
          <w:b/>
          <w:bCs/>
          <w:sz w:val="24"/>
          <w:szCs w:val="24"/>
        </w:rPr>
      </w:pPr>
    </w:p>
    <w:p w14:paraId="2D4C190D" w14:textId="7D38BC4F" w:rsidR="00C60200" w:rsidRPr="00C60200" w:rsidRDefault="00C60200" w:rsidP="00141419">
      <w:pPr>
        <w:jc w:val="both"/>
        <w:rPr>
          <w:rFonts w:ascii="Calibri" w:hAnsi="Calibri" w:cs="Calibri"/>
          <w:sz w:val="24"/>
          <w:szCs w:val="24"/>
        </w:rPr>
      </w:pPr>
      <w:r w:rsidRPr="00C60200">
        <w:rPr>
          <w:rFonts w:ascii="Calibri" w:hAnsi="Calibri" w:cs="Calibri"/>
          <w:b/>
          <w:bCs/>
          <w:sz w:val="24"/>
          <w:szCs w:val="24"/>
        </w:rPr>
        <w:t xml:space="preserve">13 Amendments to Rules </w:t>
      </w:r>
    </w:p>
    <w:p w14:paraId="5B69C71C" w14:textId="77777777" w:rsidR="00C60200" w:rsidRPr="00C60200" w:rsidRDefault="00C60200" w:rsidP="00141419">
      <w:pPr>
        <w:jc w:val="both"/>
        <w:rPr>
          <w:rFonts w:ascii="Calibri" w:hAnsi="Calibri" w:cs="Calibri"/>
          <w:sz w:val="24"/>
          <w:szCs w:val="24"/>
        </w:rPr>
      </w:pPr>
      <w:r w:rsidRPr="00C60200">
        <w:rPr>
          <w:rFonts w:ascii="Calibri" w:hAnsi="Calibri" w:cs="Calibri"/>
          <w:sz w:val="24"/>
          <w:szCs w:val="24"/>
        </w:rPr>
        <w:t xml:space="preserve">a. No amendments to these rules shall be made unless due notice of such an amendment has been given to the Annual General Meeting not less than 21 days before the date of that meeting. </w:t>
      </w:r>
    </w:p>
    <w:p w14:paraId="040870A4" w14:textId="77777777" w:rsidR="00C60200" w:rsidRPr="00C60200" w:rsidRDefault="00C60200" w:rsidP="00141419">
      <w:pPr>
        <w:jc w:val="both"/>
        <w:rPr>
          <w:rFonts w:ascii="Calibri" w:hAnsi="Calibri" w:cs="Calibri"/>
        </w:rPr>
      </w:pPr>
      <w:r w:rsidRPr="00C60200">
        <w:rPr>
          <w:rFonts w:ascii="Calibri" w:hAnsi="Calibri" w:cs="Calibri"/>
          <w:sz w:val="24"/>
          <w:szCs w:val="24"/>
        </w:rPr>
        <w:t xml:space="preserve">b. Amendments to the rules may be passed by a simple majority of those present and voting. </w:t>
      </w:r>
    </w:p>
    <w:p w14:paraId="1ABDA040" w14:textId="77777777" w:rsidR="00324C5B" w:rsidRDefault="00324C5B" w:rsidP="00C60200">
      <w:pPr>
        <w:rPr>
          <w:rFonts w:ascii="Calibri" w:hAnsi="Calibri" w:cs="Calibri"/>
          <w:b/>
          <w:bCs/>
        </w:rPr>
      </w:pPr>
    </w:p>
    <w:p w14:paraId="52D5F388" w14:textId="1CD7B814" w:rsidR="00C60200" w:rsidRPr="00C60200" w:rsidRDefault="00C60200" w:rsidP="00C60200">
      <w:pPr>
        <w:rPr>
          <w:rFonts w:ascii="Calibri" w:hAnsi="Calibri" w:cs="Calibri"/>
        </w:rPr>
      </w:pPr>
      <w:r w:rsidRPr="00C60200">
        <w:rPr>
          <w:rFonts w:ascii="Calibri" w:hAnsi="Calibri" w:cs="Calibri"/>
          <w:b/>
          <w:bCs/>
        </w:rPr>
        <w:t xml:space="preserve">Bryan Bainbridge </w:t>
      </w:r>
    </w:p>
    <w:p w14:paraId="74EC8BD5" w14:textId="77777777" w:rsidR="00C60200" w:rsidRPr="00C60200" w:rsidRDefault="00C60200" w:rsidP="00C60200">
      <w:pPr>
        <w:rPr>
          <w:rFonts w:ascii="Calibri" w:hAnsi="Calibri" w:cs="Calibri"/>
        </w:rPr>
      </w:pPr>
      <w:r w:rsidRPr="00C60200">
        <w:rPr>
          <w:rFonts w:ascii="Calibri" w:hAnsi="Calibri" w:cs="Calibri"/>
          <w:b/>
          <w:bCs/>
        </w:rPr>
        <w:t xml:space="preserve">NCCU County Championship Organiser </w:t>
      </w:r>
    </w:p>
    <w:p w14:paraId="31D429D0" w14:textId="1826EDCA" w:rsidR="00060870" w:rsidRPr="00C60200" w:rsidRDefault="000C1F6A" w:rsidP="00C60200">
      <w:pPr>
        <w:rPr>
          <w:rFonts w:ascii="Calibri" w:hAnsi="Calibri" w:cs="Calibri"/>
        </w:rPr>
      </w:pPr>
      <w:del w:id="140" w:author="Mick Norris" w:date="2025-05-28T14:45:00Z" w16du:dateUtc="2025-05-28T13:45:00Z">
        <w:r w:rsidDel="004B4193">
          <w:rPr>
            <w:rFonts w:ascii="Calibri" w:hAnsi="Calibri" w:cs="Calibri"/>
            <w:b/>
            <w:bCs/>
          </w:rPr>
          <w:delText>September 2024</w:delText>
        </w:r>
      </w:del>
      <w:ins w:id="141" w:author="Mick Norris" w:date="2025-05-28T14:45:00Z" w16du:dateUtc="2025-05-28T13:45:00Z">
        <w:r w:rsidR="004B4193">
          <w:rPr>
            <w:rFonts w:ascii="Calibri" w:hAnsi="Calibri" w:cs="Calibri"/>
            <w:b/>
            <w:bCs/>
          </w:rPr>
          <w:t>June 2025</w:t>
        </w:r>
      </w:ins>
    </w:p>
    <w:sectPr w:rsidR="00060870" w:rsidRPr="00C60200" w:rsidSect="00141419">
      <w:pgSz w:w="11906" w:h="16838"/>
      <w:pgMar w:top="993" w:right="1440" w:bottom="1135"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ick Norris" w:date="2024-09-23T16:12:00Z" w:initials="MJN">
    <w:p w14:paraId="708B5440" w14:textId="77777777" w:rsidR="005313FA" w:rsidRDefault="005313FA" w:rsidP="005313FA">
      <w:pPr>
        <w:pStyle w:val="CommentText"/>
      </w:pPr>
      <w:r>
        <w:rPr>
          <w:rStyle w:val="CommentReference"/>
        </w:rPr>
        <w:annotationRef/>
      </w:r>
      <w:r>
        <w:t>The Pennine Cup is currently run as u18, does this need changing?</w:t>
      </w:r>
    </w:p>
  </w:comment>
  <w:comment w:id="3" w:author="Mick Norris" w:date="2024-09-23T16:12:00Z" w:initials="MJN">
    <w:p w14:paraId="6753B53E" w14:textId="78F15B0C" w:rsidR="005313FA" w:rsidRDefault="005313FA" w:rsidP="005313FA">
      <w:pPr>
        <w:pStyle w:val="CommentText"/>
      </w:pPr>
      <w:r>
        <w:rPr>
          <w:rStyle w:val="CommentReference"/>
        </w:rPr>
        <w:annotationRef/>
      </w:r>
      <w:r>
        <w:t>November is too late, we use end September in practice, I’d suggest an earlier date such as 1 September if possible</w:t>
      </w:r>
    </w:p>
  </w:comment>
  <w:comment w:id="4" w:author="Mick Norris" w:date="2024-09-23T16:42:00Z" w:initials="MJN">
    <w:p w14:paraId="1B4A778E" w14:textId="77777777" w:rsidR="00E87AF3" w:rsidRDefault="00E87AF3" w:rsidP="00E87AF3">
      <w:pPr>
        <w:pStyle w:val="CommentText"/>
      </w:pPr>
      <w:r>
        <w:rPr>
          <w:rStyle w:val="CommentReference"/>
        </w:rPr>
        <w:annotationRef/>
      </w:r>
      <w:r>
        <w:t>Do we want to retain the Zonal basis as an option?</w:t>
      </w:r>
    </w:p>
  </w:comment>
  <w:comment w:id="5" w:author="Mick Norris" w:date="2024-09-23T16:13:00Z" w:initials="MJN">
    <w:p w14:paraId="767488F2" w14:textId="1ADFDFA3" w:rsidR="005313FA" w:rsidRDefault="005313FA" w:rsidP="005313FA">
      <w:pPr>
        <w:pStyle w:val="CommentText"/>
      </w:pPr>
      <w:r>
        <w:rPr>
          <w:rStyle w:val="CommentReference"/>
        </w:rPr>
        <w:annotationRef/>
      </w:r>
      <w:r>
        <w:t>Does it need to be an even number?</w:t>
      </w:r>
    </w:p>
  </w:comment>
  <w:comment w:id="9" w:author="Mick Norris" w:date="2024-09-23T16:17:00Z" w:initials="MJN">
    <w:p w14:paraId="47FB2362" w14:textId="77777777" w:rsidR="005313FA" w:rsidRDefault="005313FA" w:rsidP="005313FA">
      <w:pPr>
        <w:pStyle w:val="CommentText"/>
      </w:pPr>
      <w:r>
        <w:rPr>
          <w:rStyle w:val="CommentReference"/>
        </w:rPr>
        <w:annotationRef/>
      </w:r>
      <w:r>
        <w:t>The ECF Open starts at the semi-final stage; it is probably best to use the ECF terms, where our first nominee is NCCU 1 and second is NCCU 2, with the latter possibly entering at the preliminary round stage if applicable</w:t>
      </w:r>
    </w:p>
  </w:comment>
  <w:comment w:id="21" w:author="Mick Norris" w:date="2024-09-23T16:20:00Z" w:initials="MJN">
    <w:p w14:paraId="7DE424CF" w14:textId="77777777" w:rsidR="004F5B4A" w:rsidRDefault="004F5B4A" w:rsidP="004F5B4A">
      <w:pPr>
        <w:pStyle w:val="CommentText"/>
      </w:pPr>
      <w:r>
        <w:rPr>
          <w:rStyle w:val="CommentReference"/>
        </w:rPr>
        <w:annotationRef/>
      </w:r>
      <w:r>
        <w:t>See above comment re Pennine Cup</w:t>
      </w:r>
    </w:p>
  </w:comment>
  <w:comment w:id="35" w:author="Mick Norris" w:date="2024-09-23T16:22:00Z" w:initials="MJN">
    <w:p w14:paraId="2E76F9C1" w14:textId="77777777" w:rsidR="00642A21" w:rsidRDefault="00642A21" w:rsidP="00642A21">
      <w:pPr>
        <w:pStyle w:val="CommentText"/>
      </w:pPr>
      <w:r>
        <w:rPr>
          <w:rStyle w:val="CommentReference"/>
        </w:rPr>
        <w:annotationRef/>
      </w:r>
      <w:r>
        <w:t>Should this say by email?</w:t>
      </w:r>
    </w:p>
  </w:comment>
  <w:comment w:id="38" w:author="Mick Norris" w:date="2024-09-23T16:23:00Z" w:initials="MJN">
    <w:p w14:paraId="5F9C19FA" w14:textId="77777777" w:rsidR="001E48DF" w:rsidRDefault="00642A21" w:rsidP="001E48DF">
      <w:pPr>
        <w:pStyle w:val="CommentText"/>
      </w:pPr>
      <w:r>
        <w:rPr>
          <w:rStyle w:val="CommentReference"/>
        </w:rPr>
        <w:annotationRef/>
      </w:r>
      <w:r w:rsidR="001E48DF">
        <w:t>Suggest deletion of first class mail given the state of the postal service</w:t>
      </w:r>
    </w:p>
  </w:comment>
  <w:comment w:id="39" w:author="Mick Norris" w:date="2024-09-23T16:31:00Z" w:initials="MJN">
    <w:p w14:paraId="4CF7E728" w14:textId="25B3A825" w:rsidR="002135C6" w:rsidRDefault="002135C6" w:rsidP="002135C6">
      <w:pPr>
        <w:pStyle w:val="CommentText"/>
      </w:pPr>
      <w:r>
        <w:rPr>
          <w:rStyle w:val="CommentReference"/>
        </w:rPr>
        <w:annotationRef/>
      </w:r>
      <w:r>
        <w:t>Should this be October?</w:t>
      </w:r>
    </w:p>
    <w:p w14:paraId="419B0A5A" w14:textId="77777777" w:rsidR="002135C6" w:rsidRDefault="002135C6" w:rsidP="002135C6">
      <w:pPr>
        <w:pStyle w:val="CommentText"/>
      </w:pPr>
      <w:r>
        <w:t>Do we need to say before the closing date towards the end of March for ECF nominations?</w:t>
      </w:r>
    </w:p>
  </w:comment>
  <w:comment w:id="44" w:author="Mick Norris" w:date="2024-09-23T16:30:00Z" w:initials="MJN">
    <w:p w14:paraId="78171225" w14:textId="098F0C8F" w:rsidR="002135C6" w:rsidRDefault="002135C6" w:rsidP="002135C6">
      <w:pPr>
        <w:pStyle w:val="CommentText"/>
      </w:pPr>
      <w:r>
        <w:rPr>
          <w:rStyle w:val="CommentReference"/>
        </w:rPr>
        <w:annotationRef/>
      </w:r>
      <w:r>
        <w:t>Suggest deleting these as it’s up to the organiser, and both 2024 and 2025 were/are in January</w:t>
      </w:r>
    </w:p>
  </w:comment>
  <w:comment w:id="48" w:author="Mick Norris" w:date="2024-09-23T16:37:00Z" w:initials="MJN">
    <w:p w14:paraId="759A118B" w14:textId="77777777" w:rsidR="002135C6" w:rsidRDefault="002135C6" w:rsidP="002135C6">
      <w:pPr>
        <w:pStyle w:val="CommentText"/>
      </w:pPr>
      <w:r>
        <w:rPr>
          <w:rStyle w:val="CommentReference"/>
        </w:rPr>
        <w:annotationRef/>
      </w:r>
      <w:r>
        <w:t>This can be unfair if someone gets a 12-0 win by default</w:t>
      </w:r>
    </w:p>
  </w:comment>
  <w:comment w:id="93" w:author="Mick Norris" w:date="2024-09-23T16:35:00Z" w:initials="MJN">
    <w:p w14:paraId="7CAF4A14" w14:textId="0D4D0E4E" w:rsidR="002135C6" w:rsidRDefault="002135C6" w:rsidP="002135C6">
      <w:pPr>
        <w:pStyle w:val="CommentText"/>
      </w:pPr>
      <w:r>
        <w:rPr>
          <w:rStyle w:val="CommentReference"/>
        </w:rPr>
        <w:annotationRef/>
      </w:r>
      <w:r>
        <w:t>Simplification</w:t>
      </w:r>
    </w:p>
  </w:comment>
  <w:comment w:id="113" w:author="Mick Norris" w:date="2024-09-23T16:47:00Z" w:initials="MJN">
    <w:p w14:paraId="15FDFF8F" w14:textId="77777777" w:rsidR="00EB2C6F" w:rsidRDefault="00EB2C6F" w:rsidP="00EB2C6F">
      <w:pPr>
        <w:pStyle w:val="CommentText"/>
      </w:pPr>
      <w:r>
        <w:rPr>
          <w:rStyle w:val="CommentReference"/>
        </w:rPr>
        <w:annotationRef/>
      </w:r>
      <w:r>
        <w:t>I don’t think this should be allowed; if someone is 1700 on 1 September but drops to 1640 by, say, 1 January, they shouldn’t be allowed in the u1650 section</w:t>
      </w:r>
    </w:p>
  </w:comment>
  <w:comment w:id="121" w:author="Mick Norris" w:date="2024-09-23T16:49:00Z" w:initials="MJN">
    <w:p w14:paraId="2735E07C" w14:textId="77777777" w:rsidR="004A6025" w:rsidRDefault="00F53C25" w:rsidP="004A6025">
      <w:pPr>
        <w:pStyle w:val="CommentText"/>
      </w:pPr>
      <w:r>
        <w:rPr>
          <w:rStyle w:val="CommentReference"/>
        </w:rPr>
        <w:annotationRef/>
      </w:r>
      <w:r w:rsidR="004A6025">
        <w:t>Are we ok with 10 rather than, say, 15 secs increment? Although the current rate gives 5 hours for a 90 move game</w:t>
      </w:r>
    </w:p>
    <w:p w14:paraId="290A9513" w14:textId="77777777" w:rsidR="004A6025" w:rsidRDefault="004A6025" w:rsidP="004A6025">
      <w:pPr>
        <w:pStyle w:val="CommentText"/>
      </w:pPr>
      <w:r>
        <w:t>The ECF use g135+15” as a default</w:t>
      </w:r>
    </w:p>
  </w:comment>
  <w:comment w:id="131" w:author="Mick Norris" w:date="2024-09-23T17:10:00Z" w:initials="MJN">
    <w:p w14:paraId="48DB3D7B" w14:textId="77777777" w:rsidR="004A6025" w:rsidRDefault="004A6025" w:rsidP="004A6025">
      <w:pPr>
        <w:pStyle w:val="CommentText"/>
      </w:pPr>
      <w:r>
        <w:rPr>
          <w:rStyle w:val="CommentReference"/>
        </w:rPr>
        <w:annotationRef/>
      </w:r>
      <w:r>
        <w:t>If the increment changed to 15 sec, I would probably drop the 105 minutes to 100, although you might want to do this anyway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08B5440" w15:done="0"/>
  <w15:commentEx w15:paraId="6753B53E" w15:done="0"/>
  <w15:commentEx w15:paraId="1B4A778E" w15:done="0"/>
  <w15:commentEx w15:paraId="767488F2" w15:done="0"/>
  <w15:commentEx w15:paraId="47FB2362" w15:done="0"/>
  <w15:commentEx w15:paraId="7DE424CF" w15:done="0"/>
  <w15:commentEx w15:paraId="2E76F9C1" w15:done="0"/>
  <w15:commentEx w15:paraId="5F9C19FA" w15:done="0"/>
  <w15:commentEx w15:paraId="419B0A5A" w15:done="0"/>
  <w15:commentEx w15:paraId="78171225" w15:done="0"/>
  <w15:commentEx w15:paraId="759A118B" w15:done="0"/>
  <w15:commentEx w15:paraId="7CAF4A14" w15:done="0"/>
  <w15:commentEx w15:paraId="15FDFF8F" w15:done="0"/>
  <w15:commentEx w15:paraId="290A9513" w15:done="0"/>
  <w15:commentEx w15:paraId="48DB3D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78D741" w16cex:dateUtc="2024-09-23T15:12:00Z"/>
  <w16cex:commentExtensible w16cex:durableId="739D5D05" w16cex:dateUtc="2024-09-23T15:12:00Z"/>
  <w16cex:commentExtensible w16cex:durableId="31F474D1" w16cex:dateUtc="2024-09-23T15:42:00Z"/>
  <w16cex:commentExtensible w16cex:durableId="27FC0CC9" w16cex:dateUtc="2024-09-23T15:13:00Z"/>
  <w16cex:commentExtensible w16cex:durableId="2AC3E4E2" w16cex:dateUtc="2024-09-23T15:17:00Z"/>
  <w16cex:commentExtensible w16cex:durableId="26B9D9F1" w16cex:dateUtc="2024-09-23T15:20:00Z"/>
  <w16cex:commentExtensible w16cex:durableId="67D52CC0" w16cex:dateUtc="2024-09-23T15:22:00Z"/>
  <w16cex:commentExtensible w16cex:durableId="72D6E966" w16cex:dateUtc="2024-09-23T15:23:00Z"/>
  <w16cex:commentExtensible w16cex:durableId="279CB287" w16cex:dateUtc="2024-09-23T15:31:00Z"/>
  <w16cex:commentExtensible w16cex:durableId="11291AF0" w16cex:dateUtc="2024-09-23T15:30:00Z"/>
  <w16cex:commentExtensible w16cex:durableId="06FD8EEA" w16cex:dateUtc="2024-09-23T15:37:00Z"/>
  <w16cex:commentExtensible w16cex:durableId="0C7C871C" w16cex:dateUtc="2024-09-23T15:35:00Z"/>
  <w16cex:commentExtensible w16cex:durableId="0AB13BD9" w16cex:dateUtc="2024-09-23T15:47:00Z"/>
  <w16cex:commentExtensible w16cex:durableId="2D51489C" w16cex:dateUtc="2024-09-23T15:49:00Z"/>
  <w16cex:commentExtensible w16cex:durableId="0737596A" w16cex:dateUtc="2024-09-23T16: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8B5440" w16cid:durableId="1178D741"/>
  <w16cid:commentId w16cid:paraId="6753B53E" w16cid:durableId="739D5D05"/>
  <w16cid:commentId w16cid:paraId="1B4A778E" w16cid:durableId="31F474D1"/>
  <w16cid:commentId w16cid:paraId="767488F2" w16cid:durableId="27FC0CC9"/>
  <w16cid:commentId w16cid:paraId="47FB2362" w16cid:durableId="2AC3E4E2"/>
  <w16cid:commentId w16cid:paraId="7DE424CF" w16cid:durableId="26B9D9F1"/>
  <w16cid:commentId w16cid:paraId="2E76F9C1" w16cid:durableId="67D52CC0"/>
  <w16cid:commentId w16cid:paraId="5F9C19FA" w16cid:durableId="72D6E966"/>
  <w16cid:commentId w16cid:paraId="419B0A5A" w16cid:durableId="279CB287"/>
  <w16cid:commentId w16cid:paraId="78171225" w16cid:durableId="11291AF0"/>
  <w16cid:commentId w16cid:paraId="759A118B" w16cid:durableId="06FD8EEA"/>
  <w16cid:commentId w16cid:paraId="7CAF4A14" w16cid:durableId="0C7C871C"/>
  <w16cid:commentId w16cid:paraId="15FDFF8F" w16cid:durableId="0AB13BD9"/>
  <w16cid:commentId w16cid:paraId="290A9513" w16cid:durableId="2D51489C"/>
  <w16cid:commentId w16cid:paraId="48DB3D7B" w16cid:durableId="0737596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k Norris">
    <w15:presenceInfo w15:providerId="None" w15:userId="Mick Norr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200"/>
    <w:rsid w:val="00060870"/>
    <w:rsid w:val="00065002"/>
    <w:rsid w:val="000C1F6A"/>
    <w:rsid w:val="00141419"/>
    <w:rsid w:val="00174A2F"/>
    <w:rsid w:val="00192CC8"/>
    <w:rsid w:val="001E48DF"/>
    <w:rsid w:val="002135C6"/>
    <w:rsid w:val="00223233"/>
    <w:rsid w:val="00324C5B"/>
    <w:rsid w:val="003252DB"/>
    <w:rsid w:val="00327F3D"/>
    <w:rsid w:val="00344CF7"/>
    <w:rsid w:val="003A7A5F"/>
    <w:rsid w:val="0042123B"/>
    <w:rsid w:val="00437D19"/>
    <w:rsid w:val="004A6025"/>
    <w:rsid w:val="004B4193"/>
    <w:rsid w:val="004F5B4A"/>
    <w:rsid w:val="005313FA"/>
    <w:rsid w:val="00540302"/>
    <w:rsid w:val="00557C20"/>
    <w:rsid w:val="00642A21"/>
    <w:rsid w:val="00904A71"/>
    <w:rsid w:val="00970CE0"/>
    <w:rsid w:val="00981F6E"/>
    <w:rsid w:val="00A7769E"/>
    <w:rsid w:val="00B25CDC"/>
    <w:rsid w:val="00C60200"/>
    <w:rsid w:val="00C63367"/>
    <w:rsid w:val="00C96592"/>
    <w:rsid w:val="00CD23A7"/>
    <w:rsid w:val="00E87AF3"/>
    <w:rsid w:val="00EB2C6F"/>
    <w:rsid w:val="00EB7D0D"/>
    <w:rsid w:val="00F11BD8"/>
    <w:rsid w:val="00F53C25"/>
    <w:rsid w:val="00FB79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B86DC"/>
  <w15:chartTrackingRefBased/>
  <w15:docId w15:val="{8657565E-B5A7-44B1-9317-BB81BB7B8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02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02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02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02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02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02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02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02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02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02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02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02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02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02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02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02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02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0200"/>
    <w:rPr>
      <w:rFonts w:eastAsiaTheme="majorEastAsia" w:cstheme="majorBidi"/>
      <w:color w:val="272727" w:themeColor="text1" w:themeTint="D8"/>
    </w:rPr>
  </w:style>
  <w:style w:type="paragraph" w:styleId="Title">
    <w:name w:val="Title"/>
    <w:basedOn w:val="Normal"/>
    <w:next w:val="Normal"/>
    <w:link w:val="TitleChar"/>
    <w:uiPriority w:val="10"/>
    <w:qFormat/>
    <w:rsid w:val="00C602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02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02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02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0200"/>
    <w:pPr>
      <w:spacing w:before="160"/>
      <w:jc w:val="center"/>
    </w:pPr>
    <w:rPr>
      <w:i/>
      <w:iCs/>
      <w:color w:val="404040" w:themeColor="text1" w:themeTint="BF"/>
    </w:rPr>
  </w:style>
  <w:style w:type="character" w:customStyle="1" w:styleId="QuoteChar">
    <w:name w:val="Quote Char"/>
    <w:basedOn w:val="DefaultParagraphFont"/>
    <w:link w:val="Quote"/>
    <w:uiPriority w:val="29"/>
    <w:rsid w:val="00C60200"/>
    <w:rPr>
      <w:i/>
      <w:iCs/>
      <w:color w:val="404040" w:themeColor="text1" w:themeTint="BF"/>
    </w:rPr>
  </w:style>
  <w:style w:type="paragraph" w:styleId="ListParagraph">
    <w:name w:val="List Paragraph"/>
    <w:basedOn w:val="Normal"/>
    <w:uiPriority w:val="34"/>
    <w:qFormat/>
    <w:rsid w:val="00C60200"/>
    <w:pPr>
      <w:ind w:left="720"/>
      <w:contextualSpacing/>
    </w:pPr>
  </w:style>
  <w:style w:type="character" w:styleId="IntenseEmphasis">
    <w:name w:val="Intense Emphasis"/>
    <w:basedOn w:val="DefaultParagraphFont"/>
    <w:uiPriority w:val="21"/>
    <w:qFormat/>
    <w:rsid w:val="00C60200"/>
    <w:rPr>
      <w:i/>
      <w:iCs/>
      <w:color w:val="0F4761" w:themeColor="accent1" w:themeShade="BF"/>
    </w:rPr>
  </w:style>
  <w:style w:type="paragraph" w:styleId="IntenseQuote">
    <w:name w:val="Intense Quote"/>
    <w:basedOn w:val="Normal"/>
    <w:next w:val="Normal"/>
    <w:link w:val="IntenseQuoteChar"/>
    <w:uiPriority w:val="30"/>
    <w:qFormat/>
    <w:rsid w:val="00C602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0200"/>
    <w:rPr>
      <w:i/>
      <w:iCs/>
      <w:color w:val="0F4761" w:themeColor="accent1" w:themeShade="BF"/>
    </w:rPr>
  </w:style>
  <w:style w:type="character" w:styleId="IntenseReference">
    <w:name w:val="Intense Reference"/>
    <w:basedOn w:val="DefaultParagraphFont"/>
    <w:uiPriority w:val="32"/>
    <w:qFormat/>
    <w:rsid w:val="00C60200"/>
    <w:rPr>
      <w:b/>
      <w:bCs/>
      <w:smallCaps/>
      <w:color w:val="0F4761" w:themeColor="accent1" w:themeShade="BF"/>
      <w:spacing w:val="5"/>
    </w:rPr>
  </w:style>
  <w:style w:type="paragraph" w:styleId="Revision">
    <w:name w:val="Revision"/>
    <w:hidden/>
    <w:uiPriority w:val="99"/>
    <w:semiHidden/>
    <w:rsid w:val="005313FA"/>
    <w:pPr>
      <w:spacing w:after="0" w:line="240" w:lineRule="auto"/>
    </w:pPr>
  </w:style>
  <w:style w:type="character" w:styleId="CommentReference">
    <w:name w:val="annotation reference"/>
    <w:basedOn w:val="DefaultParagraphFont"/>
    <w:uiPriority w:val="99"/>
    <w:semiHidden/>
    <w:unhideWhenUsed/>
    <w:rsid w:val="005313FA"/>
    <w:rPr>
      <w:sz w:val="16"/>
      <w:szCs w:val="16"/>
    </w:rPr>
  </w:style>
  <w:style w:type="paragraph" w:styleId="CommentText">
    <w:name w:val="annotation text"/>
    <w:basedOn w:val="Normal"/>
    <w:link w:val="CommentTextChar"/>
    <w:uiPriority w:val="99"/>
    <w:unhideWhenUsed/>
    <w:rsid w:val="005313FA"/>
    <w:pPr>
      <w:spacing w:line="240" w:lineRule="auto"/>
    </w:pPr>
    <w:rPr>
      <w:sz w:val="20"/>
      <w:szCs w:val="20"/>
    </w:rPr>
  </w:style>
  <w:style w:type="character" w:customStyle="1" w:styleId="CommentTextChar">
    <w:name w:val="Comment Text Char"/>
    <w:basedOn w:val="DefaultParagraphFont"/>
    <w:link w:val="CommentText"/>
    <w:uiPriority w:val="99"/>
    <w:rsid w:val="005313FA"/>
    <w:rPr>
      <w:sz w:val="20"/>
      <w:szCs w:val="20"/>
    </w:rPr>
  </w:style>
  <w:style w:type="paragraph" w:styleId="CommentSubject">
    <w:name w:val="annotation subject"/>
    <w:basedOn w:val="CommentText"/>
    <w:next w:val="CommentText"/>
    <w:link w:val="CommentSubjectChar"/>
    <w:uiPriority w:val="99"/>
    <w:semiHidden/>
    <w:unhideWhenUsed/>
    <w:rsid w:val="005313FA"/>
    <w:rPr>
      <w:b/>
      <w:bCs/>
    </w:rPr>
  </w:style>
  <w:style w:type="character" w:customStyle="1" w:styleId="CommentSubjectChar">
    <w:name w:val="Comment Subject Char"/>
    <w:basedOn w:val="CommentTextChar"/>
    <w:link w:val="CommentSubject"/>
    <w:uiPriority w:val="99"/>
    <w:semiHidden/>
    <w:rsid w:val="005313F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2101</Words>
  <Characters>11979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 Norris</dc:creator>
  <cp:keywords/>
  <dc:description/>
  <cp:lastModifiedBy>Mick Norris</cp:lastModifiedBy>
  <cp:revision>3</cp:revision>
  <dcterms:created xsi:type="dcterms:W3CDTF">2025-06-03T14:34:00Z</dcterms:created>
  <dcterms:modified xsi:type="dcterms:W3CDTF">2025-06-03T14:40:00Z</dcterms:modified>
</cp:coreProperties>
</file>